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39B35C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江门市妇幼保健院</w:t>
      </w:r>
      <w:ins w:id="0" w:author="覃建昌" w:date="2026-04-09T16:10:03Z">
        <w:r>
          <w:rPr>
            <w:rFonts w:hint="eastAsia" w:ascii="宋体" w:hAnsi="宋体" w:eastAsia="宋体" w:cs="宋体"/>
            <w:b/>
            <w:bCs/>
            <w:sz w:val="30"/>
            <w:szCs w:val="30"/>
            <w:lang w:val="en-US" w:eastAsia="zh-CN"/>
          </w:rPr>
          <w:t>202</w:t>
        </w:r>
      </w:ins>
      <w:ins w:id="1" w:author="覃建昌" w:date="2026-04-09T16:10:04Z">
        <w:r>
          <w:rPr>
            <w:rFonts w:hint="eastAsia" w:ascii="宋体" w:hAnsi="宋体" w:eastAsia="宋体" w:cs="宋体"/>
            <w:b/>
            <w:bCs/>
            <w:sz w:val="30"/>
            <w:szCs w:val="30"/>
            <w:lang w:val="en-US" w:eastAsia="zh-CN"/>
          </w:rPr>
          <w:t>6</w:t>
        </w:r>
      </w:ins>
      <w:ins w:id="2" w:author="覃建昌" w:date="2026-04-09T16:10:05Z">
        <w:r>
          <w:rPr>
            <w:rFonts w:hint="eastAsia" w:ascii="宋体" w:hAnsi="宋体" w:eastAsia="宋体" w:cs="宋体"/>
            <w:b/>
            <w:bCs/>
            <w:sz w:val="30"/>
            <w:szCs w:val="30"/>
            <w:lang w:val="en-US" w:eastAsia="zh-CN"/>
          </w:rPr>
          <w:t>年</w:t>
        </w:r>
      </w:ins>
      <w:r>
        <w:rPr>
          <w:rFonts w:hint="eastAsia" w:ascii="宋体" w:hAnsi="宋体" w:eastAsia="宋体" w:cs="宋体"/>
          <w:b/>
          <w:bCs/>
          <w:sz w:val="30"/>
          <w:szCs w:val="30"/>
        </w:rPr>
        <w:t>云签名服务数字证书项目需求</w:t>
      </w:r>
    </w:p>
    <w:p w14:paraId="395ED223">
      <w:pPr>
        <w:pStyle w:val="2"/>
        <w:spacing w:before="0" w:after="0"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一、项目概况</w:t>
      </w:r>
    </w:p>
    <w:p w14:paraId="33FA20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根据我院信息系统的实际安全需求和业务创新要求，设计基于 PKI/CA 数字证书的身份认证和电子签名支撑体系时，采用创新的移动数字证书及移动电子签名技术，结合手机端广泛使用的微信终端工具，实现移动电子签名应用与医院业务的有机结合，解决移动身份认证、授权管理、责任认定等安全问题，解决电子病历、电子处方等数据文件的真实性、完整性、有效性等问题，建立安全可信的医院医疗业务环境。故我院须采购1500张个人数字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书，用来标识医护端人员的网络身份，满足医护人员的身份认证、电子签名等需求。</w:t>
      </w:r>
    </w:p>
    <w:p w14:paraId="79C8FCA0">
      <w:pPr>
        <w:pStyle w:val="2"/>
        <w:spacing w:before="0" w:after="0"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二、采购清单</w:t>
      </w:r>
    </w:p>
    <w:tbl>
      <w:tblPr>
        <w:tblStyle w:val="1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38"/>
        <w:gridCol w:w="3788"/>
        <w:gridCol w:w="1828"/>
      </w:tblGrid>
      <w:tr w14:paraId="60737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68" w:type="dxa"/>
          </w:tcPr>
          <w:p w14:paraId="2D558F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38" w:type="dxa"/>
          </w:tcPr>
          <w:p w14:paraId="74F5A9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788" w:type="dxa"/>
          </w:tcPr>
          <w:p w14:paraId="010894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配置描述</w:t>
            </w:r>
          </w:p>
        </w:tc>
        <w:tc>
          <w:tcPr>
            <w:tcW w:w="1828" w:type="dxa"/>
          </w:tcPr>
          <w:p w14:paraId="391F0A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4FC42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 w14:paraId="5E0C8E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7581CE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江门市妇幼保健院采购云签名服务数字证书项目</w:t>
            </w:r>
          </w:p>
        </w:tc>
        <w:tc>
          <w:tcPr>
            <w:tcW w:w="3788" w:type="dxa"/>
            <w:vAlign w:val="center"/>
          </w:tcPr>
          <w:p w14:paraId="256791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标识医护端人员网络身份</w:t>
            </w:r>
          </w:p>
        </w:tc>
        <w:tc>
          <w:tcPr>
            <w:tcW w:w="1828" w:type="dxa"/>
            <w:vAlign w:val="center"/>
          </w:tcPr>
          <w:p w14:paraId="3BA87B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1500张/人/年</w:t>
            </w:r>
          </w:p>
        </w:tc>
      </w:tr>
    </w:tbl>
    <w:p w14:paraId="78C2A61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注：项目建设周期为30个工作日，自签署合同之日起30个工作日内完成项目上线试运行。</w:t>
      </w:r>
    </w:p>
    <w:p w14:paraId="3E0C7F8F">
      <w:pPr>
        <w:pStyle w:val="2"/>
        <w:spacing w:before="0" w:after="0"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三、功能说明</w:t>
      </w:r>
    </w:p>
    <w:p w14:paraId="64069EE3">
      <w:pPr>
        <w:pStyle w:val="2"/>
        <w:spacing w:before="0" w:after="0"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（一）医护端个人数字证书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94"/>
        <w:gridCol w:w="5614"/>
      </w:tblGrid>
      <w:tr w14:paraId="65A8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A10D">
            <w:pPr>
              <w:pStyle w:val="24"/>
              <w:spacing w:line="360" w:lineRule="auto"/>
              <w:jc w:val="center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1555">
            <w:pPr>
              <w:pStyle w:val="24"/>
              <w:spacing w:line="360" w:lineRule="auto"/>
              <w:jc w:val="center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功能指标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A80B">
            <w:pPr>
              <w:pStyle w:val="24"/>
              <w:spacing w:line="360" w:lineRule="auto"/>
              <w:jc w:val="center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功能指标要求</w:t>
            </w:r>
          </w:p>
        </w:tc>
      </w:tr>
      <w:tr w14:paraId="4CD3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DAB5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09A6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主要用途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D8A4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标识医护人员个人网络身份</w:t>
            </w:r>
          </w:p>
        </w:tc>
      </w:tr>
      <w:tr w14:paraId="7C7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A998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B894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支持算法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4060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数字证书应支持SM2等国产密码算法</w:t>
            </w:r>
          </w:p>
        </w:tc>
      </w:tr>
      <w:tr w14:paraId="762B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805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1578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格式标准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94E8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证书格式标准遵循x．509v3标准</w:t>
            </w:r>
          </w:p>
        </w:tc>
      </w:tr>
      <w:tr w14:paraId="16CC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6EA8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99FB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管理功能</w:t>
            </w:r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FA91">
            <w:pPr>
              <w:pStyle w:val="24"/>
              <w:spacing w:line="360" w:lineRule="auto"/>
              <w:rPr>
                <w:rFonts w:hint="eastAsia" w:hAnsi="宋体" w:cs="宋体"/>
                <w:kern w:val="2"/>
                <w:szCs w:val="24"/>
              </w:rPr>
            </w:pPr>
            <w:r>
              <w:rPr>
                <w:rFonts w:hint="eastAsia" w:hAnsi="宋体" w:cs="宋体"/>
                <w:kern w:val="2"/>
                <w:szCs w:val="24"/>
              </w:rPr>
              <w:t>支持自定义证书扩展域管理</w:t>
            </w:r>
          </w:p>
        </w:tc>
      </w:tr>
      <w:tr w14:paraId="712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" w:author="ADMIN" w:date="2026-04-09T15:31:00Z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EB9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ins w:id="4" w:author="ADMIN" w:date="2026-04-09T15:31:00Z"/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1CF3">
            <w:pPr>
              <w:pStyle w:val="24"/>
              <w:spacing w:line="360" w:lineRule="auto"/>
              <w:rPr>
                <w:ins w:id="5" w:author="ADMIN" w:date="2026-04-09T15:31:00Z"/>
                <w:rFonts w:hint="eastAsia" w:hAnsi="宋体" w:cs="宋体"/>
                <w:kern w:val="2"/>
                <w:szCs w:val="24"/>
              </w:rPr>
            </w:pPr>
            <w:ins w:id="6" w:author="ADMIN" w:date="2026-04-09T15:34:00Z">
              <w:r>
                <w:rPr>
                  <w:rFonts w:hint="eastAsia" w:hAnsi="宋体" w:cs="宋体"/>
                  <w:kern w:val="2"/>
                  <w:szCs w:val="24"/>
                </w:rPr>
                <w:t>手机端支持</w:t>
              </w:r>
            </w:ins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331B">
            <w:pPr>
              <w:pStyle w:val="24"/>
              <w:spacing w:line="360" w:lineRule="auto"/>
              <w:rPr>
                <w:ins w:id="7" w:author="ADMIN" w:date="2026-04-09T15:31:00Z"/>
                <w:rFonts w:hint="eastAsia" w:hAnsi="宋体" w:cs="宋体"/>
                <w:kern w:val="2"/>
                <w:szCs w:val="24"/>
              </w:rPr>
            </w:pPr>
            <w:ins w:id="8" w:author="ADMIN" w:date="2026-04-09T15:31:00Z">
              <w:r>
                <w:rPr>
                  <w:rFonts w:hint="eastAsia" w:hAnsi="宋体" w:cs="宋体"/>
                  <w:kern w:val="2"/>
                  <w:szCs w:val="24"/>
                </w:rPr>
                <w:t>通过APP实现医务人员各类PC或移动业务系统电子签名功能，支持主流智能手机</w:t>
              </w:r>
            </w:ins>
          </w:p>
        </w:tc>
      </w:tr>
      <w:tr w14:paraId="2352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" w:author="ADMIN" w:date="2026-04-09T15:31:00Z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B3C0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ins w:id="10" w:author="ADMIN" w:date="2026-04-09T15:31:00Z"/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1324">
            <w:pPr>
              <w:pStyle w:val="24"/>
              <w:spacing w:line="360" w:lineRule="auto"/>
              <w:rPr>
                <w:ins w:id="11" w:author="ADMIN" w:date="2026-04-09T15:31:00Z"/>
                <w:rFonts w:hint="eastAsia" w:hAnsi="宋体" w:cs="宋体"/>
                <w:kern w:val="2"/>
                <w:szCs w:val="24"/>
              </w:rPr>
            </w:pPr>
            <w:ins w:id="12" w:author="ADMIN" w:date="2026-04-09T15:34:00Z">
              <w:r>
                <w:rPr>
                  <w:rFonts w:hint="eastAsia" w:hAnsi="宋体" w:cs="宋体"/>
                  <w:kern w:val="2"/>
                  <w:szCs w:val="24"/>
                </w:rPr>
                <w:t>APP端应用</w:t>
              </w:r>
            </w:ins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B294">
            <w:pPr>
              <w:pStyle w:val="24"/>
              <w:spacing w:line="360" w:lineRule="auto"/>
              <w:rPr>
                <w:ins w:id="13" w:author="ADMIN" w:date="2026-04-09T15:31:00Z"/>
                <w:rFonts w:hint="eastAsia" w:hAnsi="宋体" w:cs="宋体"/>
                <w:kern w:val="2"/>
                <w:szCs w:val="24"/>
              </w:rPr>
            </w:pPr>
            <w:ins w:id="14" w:author="ADMIN" w:date="2026-04-09T15:31:00Z">
              <w:r>
                <w:rPr>
                  <w:rFonts w:hint="eastAsia" w:hAnsi="宋体" w:cs="宋体"/>
                  <w:kern w:val="2"/>
                  <w:szCs w:val="24"/>
                </w:rPr>
                <w:t>基于APP端提供用户登陆、证书下载、证书找回、密码修改等实用功能</w:t>
              </w:r>
            </w:ins>
          </w:p>
        </w:tc>
      </w:tr>
      <w:tr w14:paraId="2978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5" w:author="ADMIN" w:date="2026-04-09T15:31:00Z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BE3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ins w:id="16" w:author="ADMIN" w:date="2026-04-09T15:31:00Z"/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0B74">
            <w:pPr>
              <w:pStyle w:val="24"/>
              <w:spacing w:line="360" w:lineRule="auto"/>
              <w:rPr>
                <w:ins w:id="17" w:author="ADMIN" w:date="2026-04-09T15:31:00Z"/>
                <w:rFonts w:hint="eastAsia" w:hAnsi="宋体" w:cs="宋体"/>
                <w:kern w:val="2"/>
                <w:szCs w:val="24"/>
              </w:rPr>
            </w:pPr>
            <w:ins w:id="18" w:author="ADMIN" w:date="2026-04-09T15:34:00Z">
              <w:r>
                <w:rPr>
                  <w:rFonts w:hint="eastAsia" w:hAnsi="宋体" w:cs="宋体"/>
                  <w:kern w:val="2"/>
                  <w:szCs w:val="24"/>
                </w:rPr>
                <w:t>资质要求</w:t>
              </w:r>
            </w:ins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80D3">
            <w:pPr>
              <w:pStyle w:val="24"/>
              <w:spacing w:line="360" w:lineRule="auto"/>
              <w:rPr>
                <w:ins w:id="19" w:author="ADMIN" w:date="2026-04-09T15:31:00Z"/>
                <w:rFonts w:hint="eastAsia" w:hAnsi="宋体" w:cs="宋体"/>
                <w:kern w:val="2"/>
                <w:szCs w:val="24"/>
              </w:rPr>
            </w:pPr>
            <w:ins w:id="20" w:author="ADMIN" w:date="2026-04-09T15:33:00Z">
              <w:r>
                <w:rPr>
                  <w:rFonts w:hint="eastAsia" w:hAnsi="宋体" w:cs="宋体"/>
                  <w:kern w:val="2"/>
                  <w:szCs w:val="24"/>
                </w:rPr>
                <w:t>签发数字证书的电子认证服务系统，具备信息系统安全等级3级备案证明，提供证明扫描件或复印件</w:t>
              </w:r>
            </w:ins>
          </w:p>
        </w:tc>
      </w:tr>
      <w:tr w14:paraId="2BCB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1" w:author="ADMIN" w:date="2026-04-09T15:31:00Z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80F8">
            <w:pPr>
              <w:pStyle w:val="24"/>
              <w:numPr>
                <w:ilvl w:val="0"/>
                <w:numId w:val="2"/>
              </w:numPr>
              <w:spacing w:line="360" w:lineRule="auto"/>
              <w:rPr>
                <w:ins w:id="22" w:author="ADMIN" w:date="2026-04-09T15:31:00Z"/>
                <w:rFonts w:hint="eastAsia" w:hAnsi="宋体" w:cs="宋体"/>
                <w:kern w:val="2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7EF5">
            <w:pPr>
              <w:pStyle w:val="24"/>
              <w:spacing w:line="360" w:lineRule="auto"/>
              <w:rPr>
                <w:ins w:id="23" w:author="ADMIN" w:date="2026-04-09T15:31:00Z"/>
                <w:rFonts w:hint="eastAsia" w:hAnsi="宋体" w:cs="宋体"/>
                <w:kern w:val="2"/>
                <w:szCs w:val="24"/>
              </w:rPr>
            </w:pPr>
            <w:ins w:id="24" w:author="ADMIN" w:date="2026-04-09T15:34:00Z">
              <w:r>
                <w:rPr>
                  <w:rFonts w:hint="eastAsia" w:hAnsi="宋体" w:cs="宋体"/>
                  <w:kern w:val="2"/>
                  <w:szCs w:val="24"/>
                </w:rPr>
                <w:t>资质要求</w:t>
              </w:r>
            </w:ins>
          </w:p>
        </w:tc>
        <w:tc>
          <w:tcPr>
            <w:tcW w:w="5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DEAE">
            <w:pPr>
              <w:pStyle w:val="24"/>
              <w:spacing w:line="360" w:lineRule="auto"/>
              <w:rPr>
                <w:ins w:id="25" w:author="ADMIN" w:date="2026-04-09T15:31:00Z"/>
                <w:rFonts w:hint="eastAsia" w:hAnsi="宋体" w:cs="宋体"/>
                <w:kern w:val="2"/>
                <w:szCs w:val="24"/>
              </w:rPr>
            </w:pPr>
            <w:ins w:id="26" w:author="ADMIN" w:date="2026-04-09T15:33:00Z">
              <w:r>
                <w:rPr>
                  <w:rFonts w:hint="eastAsia" w:hAnsi="宋体" w:cs="宋体"/>
                  <w:kern w:val="2"/>
                  <w:szCs w:val="24"/>
                </w:rPr>
                <w:t>签发数字证书的电子认证服务系统，通过国家密码管理局的安全性审查，提供证明扫描件或复印件</w:t>
              </w:r>
            </w:ins>
          </w:p>
        </w:tc>
      </w:tr>
    </w:tbl>
    <w:p w14:paraId="12669B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E204C94">
      <w:pPr>
        <w:pStyle w:val="2"/>
        <w:spacing w:before="0" w:after="0"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四、需求一览表</w:t>
      </w:r>
    </w:p>
    <w:p w14:paraId="3018EE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1.维护系统的正常运行，保证基础数据的准确和实时；</w:t>
      </w:r>
    </w:p>
    <w:p w14:paraId="0F8799E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2.保障系统工作流的顺畅进行；</w:t>
      </w:r>
    </w:p>
    <w:p w14:paraId="7647FE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3.保障对于系统使用问题及优化需求的及时处理和收集反馈；</w:t>
      </w:r>
    </w:p>
    <w:p w14:paraId="0B0081A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4.定期对系统使用者进行远程培训指导，必要时进行现场培训；</w:t>
      </w:r>
    </w:p>
    <w:p w14:paraId="176DC0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5.根据医院的使用需求，对数据和程序等进行修复和优化改造；</w:t>
      </w:r>
    </w:p>
    <w:p w14:paraId="6F2CB5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6.根据医院管理需要，协助医院提供系统专题解决方案；</w:t>
      </w:r>
    </w:p>
    <w:p w14:paraId="1F2961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7.每季度定期现场巡检一次，服务期内共四次，每次巡检时间不低于5个自然日；高级服务专家现场巡检1次；每次巡检包括但不限于数据库、服务器、软件系统，需出具巡检报告；</w:t>
      </w:r>
    </w:p>
    <w:p w14:paraId="288A8C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8.每张证书有效期为1年，项目维护期为2年。</w:t>
      </w:r>
    </w:p>
    <w:p w14:paraId="183191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五、服务要求（以下材料均需加盖单位公章）：</w:t>
      </w:r>
    </w:p>
    <w:p w14:paraId="6A1966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1.供应商或厂商需具备《电子认证服务许可证》、《电子认证服务使用密码许可证》，是获得</w:t>
      </w:r>
      <w:ins w:id="27" w:author="ADMIN" w:date="2026-04-09T15:29:00Z">
        <w:r>
          <w:rPr>
            <w:rFonts w:hint="eastAsia" w:ascii="宋体" w:hAnsi="宋体" w:eastAsia="宋体" w:cs="宋体"/>
            <w:sz w:val="24"/>
            <w:szCs w:val="24"/>
          </w:rPr>
          <w:t>卫健委（原</w:t>
        </w:r>
      </w:ins>
      <w:r>
        <w:rPr>
          <w:rFonts w:hint="eastAsia" w:ascii="宋体" w:hAnsi="宋体" w:eastAsia="宋体" w:cs="宋体"/>
          <w:sz w:val="24"/>
          <w:szCs w:val="24"/>
        </w:rPr>
        <w:t>卫生部</w:t>
      </w:r>
      <w:ins w:id="28" w:author="ADMIN" w:date="2026-04-09T15:29:00Z">
        <w:r>
          <w:rPr>
            <w:rFonts w:hint="eastAsia" w:ascii="宋体" w:hAnsi="宋体" w:eastAsia="宋体" w:cs="宋体"/>
            <w:sz w:val="24"/>
            <w:szCs w:val="24"/>
          </w:rPr>
          <w:t>）</w:t>
        </w:r>
      </w:ins>
      <w:r>
        <w:rPr>
          <w:rFonts w:hint="eastAsia" w:ascii="宋体" w:hAnsi="宋体" w:eastAsia="宋体" w:cs="宋体"/>
          <w:sz w:val="24"/>
          <w:szCs w:val="24"/>
        </w:rPr>
        <w:t>复审、测试的数字认证服务机构。</w:t>
      </w:r>
    </w:p>
    <w:p w14:paraId="0D47DE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2.此次采购的产品需要适配原有电子签名系统，满足证书与系统无缝适配并快速上线使用，提供适配承诺函（格式自拟），成交方需保证提供产品在一个月内上线及使用。</w:t>
      </w:r>
    </w:p>
    <w:p w14:paraId="5B14C5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六、应急维护</w:t>
      </w:r>
    </w:p>
    <w:p w14:paraId="38F51D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医院系统发生灾难性故障（如数据服务器崩溃等），服务方将积极参与并协助医院进行灾难性恢复。</w:t>
      </w:r>
    </w:p>
    <w:p w14:paraId="5017AD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七、保密责任</w:t>
      </w:r>
    </w:p>
    <w:p w14:paraId="276FBD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服务方在获取到医院有关数据库、服务器、远程登录、网络设备口令、数据信息等涉密内容时，不得透露给第三方，否则给医院造成损失应追究经济和法律责任，赔偿金额不受本合同其它条款的制约。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9947994"/>
    </w:sdtPr>
    <w:sdtContent>
      <w:p w14:paraId="4A271210">
        <w:pPr>
          <w:pStyle w:val="9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0FA27B3">
    <w:pPr>
      <w:pStyle w:val="9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D0289"/>
    <w:multiLevelType w:val="multilevel"/>
    <w:tmpl w:val="158D0289"/>
    <w:lvl w:ilvl="0" w:tentative="0">
      <w:start w:val="1"/>
      <w:numFmt w:val="chineseCountingThousand"/>
      <w:suff w:val="nothing"/>
      <w:lvlText w:val="第%1章"/>
      <w:lvlJc w:val="left"/>
      <w:pPr>
        <w:ind w:left="2978" w:firstLine="0"/>
      </w:pPr>
      <w:rPr>
        <w:rFonts w:hint="eastAsia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2978" w:firstLine="0"/>
      </w:pPr>
    </w:lvl>
    <w:lvl w:ilvl="2" w:tentative="0">
      <w:start w:val="1"/>
      <w:numFmt w:val="none"/>
      <w:suff w:val="nothing"/>
      <w:lvlText w:val=""/>
      <w:lvlJc w:val="left"/>
      <w:pPr>
        <w:ind w:left="2978" w:firstLine="0"/>
      </w:pPr>
    </w:lvl>
    <w:lvl w:ilvl="3" w:tentative="0">
      <w:start w:val="1"/>
      <w:numFmt w:val="none"/>
      <w:suff w:val="nothing"/>
      <w:lvlText w:val=""/>
      <w:lvlJc w:val="left"/>
      <w:pPr>
        <w:ind w:left="2978" w:firstLine="0"/>
      </w:pPr>
    </w:lvl>
    <w:lvl w:ilvl="4" w:tentative="0">
      <w:start w:val="1"/>
      <w:numFmt w:val="none"/>
      <w:suff w:val="nothing"/>
      <w:lvlText w:val=""/>
      <w:lvlJc w:val="left"/>
      <w:pPr>
        <w:ind w:left="2978" w:firstLine="0"/>
      </w:pPr>
    </w:lvl>
    <w:lvl w:ilvl="5" w:tentative="0">
      <w:start w:val="1"/>
      <w:numFmt w:val="none"/>
      <w:suff w:val="nothing"/>
      <w:lvlText w:val=""/>
      <w:lvlJc w:val="left"/>
      <w:pPr>
        <w:ind w:left="2978" w:firstLine="0"/>
      </w:pPr>
    </w:lvl>
    <w:lvl w:ilvl="6" w:tentative="0">
      <w:start w:val="1"/>
      <w:numFmt w:val="none"/>
      <w:suff w:val="nothing"/>
      <w:lvlText w:val=""/>
      <w:lvlJc w:val="left"/>
      <w:pPr>
        <w:ind w:left="2978" w:firstLine="0"/>
      </w:pPr>
    </w:lvl>
    <w:lvl w:ilvl="7" w:tentative="0">
      <w:start w:val="1"/>
      <w:numFmt w:val="none"/>
      <w:suff w:val="nothing"/>
      <w:lvlText w:val=""/>
      <w:lvlJc w:val="left"/>
      <w:pPr>
        <w:ind w:left="2978" w:firstLine="0"/>
      </w:pPr>
    </w:lvl>
    <w:lvl w:ilvl="8" w:tentative="0">
      <w:start w:val="1"/>
      <w:numFmt w:val="none"/>
      <w:suff w:val="nothing"/>
      <w:lvlText w:val=""/>
      <w:lvlJc w:val="left"/>
      <w:pPr>
        <w:ind w:left="2978" w:firstLine="0"/>
      </w:pPr>
    </w:lvl>
  </w:abstractNum>
  <w:abstractNum w:abstractNumId="1">
    <w:nsid w:val="68263C6C"/>
    <w:multiLevelType w:val="multilevel"/>
    <w:tmpl w:val="68263C6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覃建昌">
    <w15:presenceInfo w15:providerId="None" w15:userId="覃建昌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ZTkwYTc3ZGZjYmRiMjJjZDMxZjJjZTdlY2I3MTcifQ=="/>
  </w:docVars>
  <w:rsids>
    <w:rsidRoot w:val="006D2FC7"/>
    <w:rsid w:val="000524A2"/>
    <w:rsid w:val="0006235D"/>
    <w:rsid w:val="00095B58"/>
    <w:rsid w:val="0009771B"/>
    <w:rsid w:val="00141BEA"/>
    <w:rsid w:val="001D6CB4"/>
    <w:rsid w:val="001E3C81"/>
    <w:rsid w:val="00215E18"/>
    <w:rsid w:val="002D3157"/>
    <w:rsid w:val="003403F4"/>
    <w:rsid w:val="00390E3E"/>
    <w:rsid w:val="003B60E5"/>
    <w:rsid w:val="003F180A"/>
    <w:rsid w:val="004246F9"/>
    <w:rsid w:val="00424B74"/>
    <w:rsid w:val="00430B1C"/>
    <w:rsid w:val="004676E7"/>
    <w:rsid w:val="00495DA2"/>
    <w:rsid w:val="004B3D0A"/>
    <w:rsid w:val="004B6984"/>
    <w:rsid w:val="00520B86"/>
    <w:rsid w:val="005E7C98"/>
    <w:rsid w:val="00623B10"/>
    <w:rsid w:val="00663901"/>
    <w:rsid w:val="006D19A5"/>
    <w:rsid w:val="006D2FC7"/>
    <w:rsid w:val="0072326A"/>
    <w:rsid w:val="00771C07"/>
    <w:rsid w:val="00797368"/>
    <w:rsid w:val="007A061A"/>
    <w:rsid w:val="00843280"/>
    <w:rsid w:val="00903D4B"/>
    <w:rsid w:val="009358C4"/>
    <w:rsid w:val="00AD1288"/>
    <w:rsid w:val="00AD3CD1"/>
    <w:rsid w:val="00B54C22"/>
    <w:rsid w:val="00B603E3"/>
    <w:rsid w:val="00CF7966"/>
    <w:rsid w:val="00D115A9"/>
    <w:rsid w:val="00D21CA3"/>
    <w:rsid w:val="00D24FBF"/>
    <w:rsid w:val="00DC668B"/>
    <w:rsid w:val="00DC69D6"/>
    <w:rsid w:val="00E075ED"/>
    <w:rsid w:val="00E85CC5"/>
    <w:rsid w:val="00EB6043"/>
    <w:rsid w:val="00F17D3D"/>
    <w:rsid w:val="00F42BEF"/>
    <w:rsid w:val="00F43C03"/>
    <w:rsid w:val="00FD1213"/>
    <w:rsid w:val="01902D1C"/>
    <w:rsid w:val="01980928"/>
    <w:rsid w:val="01C15315"/>
    <w:rsid w:val="0253085C"/>
    <w:rsid w:val="02580567"/>
    <w:rsid w:val="031D37A8"/>
    <w:rsid w:val="038F6065"/>
    <w:rsid w:val="0458352F"/>
    <w:rsid w:val="052F448C"/>
    <w:rsid w:val="05A247CB"/>
    <w:rsid w:val="05BA56F5"/>
    <w:rsid w:val="05F332D1"/>
    <w:rsid w:val="06875D43"/>
    <w:rsid w:val="07610F29"/>
    <w:rsid w:val="07BC3BC1"/>
    <w:rsid w:val="07E53700"/>
    <w:rsid w:val="08273270"/>
    <w:rsid w:val="08B927DF"/>
    <w:rsid w:val="08FA57C7"/>
    <w:rsid w:val="09B90184"/>
    <w:rsid w:val="09CA261C"/>
    <w:rsid w:val="0A82564E"/>
    <w:rsid w:val="0A9E16FB"/>
    <w:rsid w:val="0AD84D58"/>
    <w:rsid w:val="0B29385D"/>
    <w:rsid w:val="0B701A53"/>
    <w:rsid w:val="0B801CEE"/>
    <w:rsid w:val="0BB124BD"/>
    <w:rsid w:val="0C4E5BBE"/>
    <w:rsid w:val="0CB27AE1"/>
    <w:rsid w:val="0CBB61F2"/>
    <w:rsid w:val="0CD1769C"/>
    <w:rsid w:val="0CE97FBB"/>
    <w:rsid w:val="0CF208CB"/>
    <w:rsid w:val="0D597375"/>
    <w:rsid w:val="0D6D0A98"/>
    <w:rsid w:val="0D781E29"/>
    <w:rsid w:val="0D9E67E5"/>
    <w:rsid w:val="0E0B07B8"/>
    <w:rsid w:val="0EE213FB"/>
    <w:rsid w:val="0EF25E12"/>
    <w:rsid w:val="0F5D54C1"/>
    <w:rsid w:val="0F5F6446"/>
    <w:rsid w:val="0F77606B"/>
    <w:rsid w:val="0F781670"/>
    <w:rsid w:val="0FF024B1"/>
    <w:rsid w:val="10D64D2E"/>
    <w:rsid w:val="11B71E1D"/>
    <w:rsid w:val="11D23CCC"/>
    <w:rsid w:val="11D87DD3"/>
    <w:rsid w:val="12D15DED"/>
    <w:rsid w:val="13340090"/>
    <w:rsid w:val="135C7F4F"/>
    <w:rsid w:val="13B43E61"/>
    <w:rsid w:val="13BB706F"/>
    <w:rsid w:val="14F36D6C"/>
    <w:rsid w:val="15127621"/>
    <w:rsid w:val="15743E42"/>
    <w:rsid w:val="15B808DD"/>
    <w:rsid w:val="15BE773A"/>
    <w:rsid w:val="1649511F"/>
    <w:rsid w:val="17FA7064"/>
    <w:rsid w:val="18116C89"/>
    <w:rsid w:val="1812470B"/>
    <w:rsid w:val="184503DD"/>
    <w:rsid w:val="18656713"/>
    <w:rsid w:val="18BB7CEF"/>
    <w:rsid w:val="18F169A4"/>
    <w:rsid w:val="190A4CA3"/>
    <w:rsid w:val="19120AF5"/>
    <w:rsid w:val="1923008A"/>
    <w:rsid w:val="19532B19"/>
    <w:rsid w:val="19B64DBC"/>
    <w:rsid w:val="19BB1243"/>
    <w:rsid w:val="1A8C3B1A"/>
    <w:rsid w:val="1B0C78B4"/>
    <w:rsid w:val="1B1A3449"/>
    <w:rsid w:val="1B225312"/>
    <w:rsid w:val="1B520060"/>
    <w:rsid w:val="1B5A546C"/>
    <w:rsid w:val="1B5F18F4"/>
    <w:rsid w:val="1BBF6495"/>
    <w:rsid w:val="1BFE5F7A"/>
    <w:rsid w:val="1C2019B2"/>
    <w:rsid w:val="1C394ADA"/>
    <w:rsid w:val="1C4A4D75"/>
    <w:rsid w:val="1C864BDA"/>
    <w:rsid w:val="1DD80D03"/>
    <w:rsid w:val="1EE44BFA"/>
    <w:rsid w:val="1F133F7D"/>
    <w:rsid w:val="1F4956E2"/>
    <w:rsid w:val="1F566F76"/>
    <w:rsid w:val="1F5A060C"/>
    <w:rsid w:val="1FB11C0E"/>
    <w:rsid w:val="202B3AD6"/>
    <w:rsid w:val="20A67B9D"/>
    <w:rsid w:val="20E232D3"/>
    <w:rsid w:val="21B657DB"/>
    <w:rsid w:val="21FC5F50"/>
    <w:rsid w:val="2217457B"/>
    <w:rsid w:val="22983487"/>
    <w:rsid w:val="22A06A5E"/>
    <w:rsid w:val="22EA2355"/>
    <w:rsid w:val="233F3F9F"/>
    <w:rsid w:val="240C3731"/>
    <w:rsid w:val="248254FF"/>
    <w:rsid w:val="2494490F"/>
    <w:rsid w:val="24955C14"/>
    <w:rsid w:val="24DD6008"/>
    <w:rsid w:val="250174C1"/>
    <w:rsid w:val="253F062B"/>
    <w:rsid w:val="25847A9B"/>
    <w:rsid w:val="26093577"/>
    <w:rsid w:val="26564B7B"/>
    <w:rsid w:val="26C22E0F"/>
    <w:rsid w:val="274F7F7E"/>
    <w:rsid w:val="28A044B5"/>
    <w:rsid w:val="28F53BBF"/>
    <w:rsid w:val="29090661"/>
    <w:rsid w:val="295E35EE"/>
    <w:rsid w:val="29C42F93"/>
    <w:rsid w:val="29EE1BD8"/>
    <w:rsid w:val="2A6E59AA"/>
    <w:rsid w:val="2A7243B0"/>
    <w:rsid w:val="2A932366"/>
    <w:rsid w:val="2B467C0B"/>
    <w:rsid w:val="2B5946AE"/>
    <w:rsid w:val="2B611ABA"/>
    <w:rsid w:val="2BB43AC3"/>
    <w:rsid w:val="2BE61D13"/>
    <w:rsid w:val="2D9B3963"/>
    <w:rsid w:val="2DCC7B7E"/>
    <w:rsid w:val="2DF20AEF"/>
    <w:rsid w:val="2E573DFC"/>
    <w:rsid w:val="2ED33660"/>
    <w:rsid w:val="2F4711B2"/>
    <w:rsid w:val="2F575E37"/>
    <w:rsid w:val="30DB3A35"/>
    <w:rsid w:val="32DC69FE"/>
    <w:rsid w:val="33306488"/>
    <w:rsid w:val="337820FF"/>
    <w:rsid w:val="33851415"/>
    <w:rsid w:val="3486483B"/>
    <w:rsid w:val="348979BE"/>
    <w:rsid w:val="34987FD8"/>
    <w:rsid w:val="34DC2F15"/>
    <w:rsid w:val="34FB227B"/>
    <w:rsid w:val="35010901"/>
    <w:rsid w:val="351E5CB3"/>
    <w:rsid w:val="353B0B35"/>
    <w:rsid w:val="3560419E"/>
    <w:rsid w:val="357850C8"/>
    <w:rsid w:val="35CA5DCC"/>
    <w:rsid w:val="360C20B8"/>
    <w:rsid w:val="36142D48"/>
    <w:rsid w:val="362E38F2"/>
    <w:rsid w:val="36732D61"/>
    <w:rsid w:val="37A46956"/>
    <w:rsid w:val="37A778DB"/>
    <w:rsid w:val="37A8535D"/>
    <w:rsid w:val="380B7600"/>
    <w:rsid w:val="3860038E"/>
    <w:rsid w:val="38921F66"/>
    <w:rsid w:val="393173E2"/>
    <w:rsid w:val="396024B0"/>
    <w:rsid w:val="39947487"/>
    <w:rsid w:val="3A006310"/>
    <w:rsid w:val="3AFA2251"/>
    <w:rsid w:val="3C53720E"/>
    <w:rsid w:val="3C88295C"/>
    <w:rsid w:val="3D2B37EA"/>
    <w:rsid w:val="3D5C29D3"/>
    <w:rsid w:val="3DAA1B3A"/>
    <w:rsid w:val="3E572F58"/>
    <w:rsid w:val="3EF839DA"/>
    <w:rsid w:val="3F2548AA"/>
    <w:rsid w:val="3F281FAB"/>
    <w:rsid w:val="3F4B1266"/>
    <w:rsid w:val="401B60BB"/>
    <w:rsid w:val="411078CD"/>
    <w:rsid w:val="41566D3D"/>
    <w:rsid w:val="41741B70"/>
    <w:rsid w:val="41B90FE0"/>
    <w:rsid w:val="42E816D2"/>
    <w:rsid w:val="42F76469"/>
    <w:rsid w:val="436A67A8"/>
    <w:rsid w:val="438F3164"/>
    <w:rsid w:val="43EB387E"/>
    <w:rsid w:val="44D5127D"/>
    <w:rsid w:val="45462836"/>
    <w:rsid w:val="45892025"/>
    <w:rsid w:val="45BB3BFD"/>
    <w:rsid w:val="45FF1C64"/>
    <w:rsid w:val="467D0334"/>
    <w:rsid w:val="46E40FDD"/>
    <w:rsid w:val="47210E42"/>
    <w:rsid w:val="472D6E53"/>
    <w:rsid w:val="47706643"/>
    <w:rsid w:val="477F33DA"/>
    <w:rsid w:val="47BD2EBF"/>
    <w:rsid w:val="47DB1B22"/>
    <w:rsid w:val="47FF71AB"/>
    <w:rsid w:val="485E084A"/>
    <w:rsid w:val="48862907"/>
    <w:rsid w:val="48C920F7"/>
    <w:rsid w:val="48E32CA1"/>
    <w:rsid w:val="494D0152"/>
    <w:rsid w:val="49734B0E"/>
    <w:rsid w:val="49F16730"/>
    <w:rsid w:val="4AC4083E"/>
    <w:rsid w:val="4B0D48B0"/>
    <w:rsid w:val="4B1E03CD"/>
    <w:rsid w:val="4BE72014"/>
    <w:rsid w:val="4BEC649C"/>
    <w:rsid w:val="4BF6482D"/>
    <w:rsid w:val="4C282A7E"/>
    <w:rsid w:val="4D0549EA"/>
    <w:rsid w:val="4D08596F"/>
    <w:rsid w:val="4D6460BE"/>
    <w:rsid w:val="4E5E049F"/>
    <w:rsid w:val="4EAD7325"/>
    <w:rsid w:val="500F7E65"/>
    <w:rsid w:val="5059155E"/>
    <w:rsid w:val="50C61B92"/>
    <w:rsid w:val="513B53D4"/>
    <w:rsid w:val="51513CF5"/>
    <w:rsid w:val="517A4EB9"/>
    <w:rsid w:val="517B3F96"/>
    <w:rsid w:val="52407DB4"/>
    <w:rsid w:val="524F3C18"/>
    <w:rsid w:val="52586AA6"/>
    <w:rsid w:val="526C3548"/>
    <w:rsid w:val="527C7F5F"/>
    <w:rsid w:val="52B93647"/>
    <w:rsid w:val="52FF0538"/>
    <w:rsid w:val="53397419"/>
    <w:rsid w:val="534976B3"/>
    <w:rsid w:val="53F329C2"/>
    <w:rsid w:val="54392BF5"/>
    <w:rsid w:val="54A92AF2"/>
    <w:rsid w:val="54C10199"/>
    <w:rsid w:val="55224879"/>
    <w:rsid w:val="55914FEE"/>
    <w:rsid w:val="55DF2B6F"/>
    <w:rsid w:val="55DF63F2"/>
    <w:rsid w:val="55FB249F"/>
    <w:rsid w:val="56571534"/>
    <w:rsid w:val="56AD7D44"/>
    <w:rsid w:val="56AE57C6"/>
    <w:rsid w:val="56AF3248"/>
    <w:rsid w:val="57BD2100"/>
    <w:rsid w:val="57E654C3"/>
    <w:rsid w:val="58967865"/>
    <w:rsid w:val="589752E6"/>
    <w:rsid w:val="589A626B"/>
    <w:rsid w:val="59001493"/>
    <w:rsid w:val="59797E57"/>
    <w:rsid w:val="59805264"/>
    <w:rsid w:val="5A6E1669"/>
    <w:rsid w:val="5AB456AF"/>
    <w:rsid w:val="5AB70B64"/>
    <w:rsid w:val="5B1C2A87"/>
    <w:rsid w:val="5B3D0A3D"/>
    <w:rsid w:val="5B736D19"/>
    <w:rsid w:val="5B78539F"/>
    <w:rsid w:val="5BDE7FD8"/>
    <w:rsid w:val="5C782D43"/>
    <w:rsid w:val="5C8A64E1"/>
    <w:rsid w:val="5D111C3D"/>
    <w:rsid w:val="5D4D621E"/>
    <w:rsid w:val="5E302094"/>
    <w:rsid w:val="5E67476D"/>
    <w:rsid w:val="5E910E34"/>
    <w:rsid w:val="5F114C06"/>
    <w:rsid w:val="5F2045C8"/>
    <w:rsid w:val="5F515CAE"/>
    <w:rsid w:val="5F8261BE"/>
    <w:rsid w:val="5FE274DC"/>
    <w:rsid w:val="5FF32FFA"/>
    <w:rsid w:val="60CE3C62"/>
    <w:rsid w:val="61403012"/>
    <w:rsid w:val="6148106D"/>
    <w:rsid w:val="61EB5333"/>
    <w:rsid w:val="622B611D"/>
    <w:rsid w:val="626F590C"/>
    <w:rsid w:val="62D3782F"/>
    <w:rsid w:val="631E69AA"/>
    <w:rsid w:val="63222E31"/>
    <w:rsid w:val="63586210"/>
    <w:rsid w:val="636F54AF"/>
    <w:rsid w:val="637628BB"/>
    <w:rsid w:val="63A21181"/>
    <w:rsid w:val="63E044E9"/>
    <w:rsid w:val="64243CD9"/>
    <w:rsid w:val="646E2E54"/>
    <w:rsid w:val="64744D5D"/>
    <w:rsid w:val="64C17459"/>
    <w:rsid w:val="64F64031"/>
    <w:rsid w:val="65135B60"/>
    <w:rsid w:val="65171FE8"/>
    <w:rsid w:val="65310993"/>
    <w:rsid w:val="6570177D"/>
    <w:rsid w:val="65724C80"/>
    <w:rsid w:val="657E0A92"/>
    <w:rsid w:val="65DB55A9"/>
    <w:rsid w:val="660C15FB"/>
    <w:rsid w:val="66E66D60"/>
    <w:rsid w:val="671A04B3"/>
    <w:rsid w:val="678036DB"/>
    <w:rsid w:val="68D04302"/>
    <w:rsid w:val="68FD3F8C"/>
    <w:rsid w:val="69351AA8"/>
    <w:rsid w:val="693B7234"/>
    <w:rsid w:val="697F0C22"/>
    <w:rsid w:val="6A0333FA"/>
    <w:rsid w:val="6A1C4324"/>
    <w:rsid w:val="6A2626B5"/>
    <w:rsid w:val="6AAF4B97"/>
    <w:rsid w:val="6AD66FD5"/>
    <w:rsid w:val="6AE12DE8"/>
    <w:rsid w:val="6B6F5ECF"/>
    <w:rsid w:val="6BD510F7"/>
    <w:rsid w:val="6C290B81"/>
    <w:rsid w:val="6C344993"/>
    <w:rsid w:val="6CBE48F7"/>
    <w:rsid w:val="6D74531F"/>
    <w:rsid w:val="6D9E6164"/>
    <w:rsid w:val="6DD619A0"/>
    <w:rsid w:val="6E9666FC"/>
    <w:rsid w:val="6EE81EAB"/>
    <w:rsid w:val="6F003BAD"/>
    <w:rsid w:val="701F0781"/>
    <w:rsid w:val="70681E7A"/>
    <w:rsid w:val="70E730CE"/>
    <w:rsid w:val="712D2EBD"/>
    <w:rsid w:val="719E4475"/>
    <w:rsid w:val="725A00AC"/>
    <w:rsid w:val="728A2DF9"/>
    <w:rsid w:val="72B729C4"/>
    <w:rsid w:val="72CF7AEC"/>
    <w:rsid w:val="72FA21B3"/>
    <w:rsid w:val="73231CF3"/>
    <w:rsid w:val="732B70FF"/>
    <w:rsid w:val="73C93B06"/>
    <w:rsid w:val="73F11447"/>
    <w:rsid w:val="74666E87"/>
    <w:rsid w:val="74951F55"/>
    <w:rsid w:val="74F80974"/>
    <w:rsid w:val="75B310A7"/>
    <w:rsid w:val="761942CF"/>
    <w:rsid w:val="761C5254"/>
    <w:rsid w:val="767222A8"/>
    <w:rsid w:val="7696299F"/>
    <w:rsid w:val="770D005F"/>
    <w:rsid w:val="770F3562"/>
    <w:rsid w:val="772E4DAF"/>
    <w:rsid w:val="778C41B1"/>
    <w:rsid w:val="77F812E1"/>
    <w:rsid w:val="788E2ADA"/>
    <w:rsid w:val="78A56E7C"/>
    <w:rsid w:val="78C74E32"/>
    <w:rsid w:val="78F92189"/>
    <w:rsid w:val="798D1378"/>
    <w:rsid w:val="79A522A2"/>
    <w:rsid w:val="7A381810"/>
    <w:rsid w:val="7B0321DE"/>
    <w:rsid w:val="7B425546"/>
    <w:rsid w:val="7B5A2BED"/>
    <w:rsid w:val="7B812AAC"/>
    <w:rsid w:val="7B82052E"/>
    <w:rsid w:val="7CA26407"/>
    <w:rsid w:val="7CA60690"/>
    <w:rsid w:val="7CD30F97"/>
    <w:rsid w:val="7D353F78"/>
    <w:rsid w:val="7E37429F"/>
    <w:rsid w:val="7ED83E28"/>
    <w:rsid w:val="7EE221B9"/>
    <w:rsid w:val="7F2A25AD"/>
    <w:rsid w:val="7F3541C2"/>
    <w:rsid w:val="7FEF35F0"/>
    <w:rsid w:val="7F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宋体" w:hAnsi="宋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kern w:val="2"/>
      <w:sz w:val="18"/>
      <w:szCs w:val="18"/>
    </w:rPr>
  </w:style>
  <w:style w:type="paragraph" w:customStyle="1" w:styleId="20">
    <w:name w:val="公文正文"/>
    <w:basedOn w:val="21"/>
    <w:qFormat/>
    <w:uiPriority w:val="0"/>
    <w:pPr>
      <w:ind w:firstLine="200" w:firstLineChars="200"/>
    </w:pPr>
  </w:style>
  <w:style w:type="paragraph" w:customStyle="1" w:styleId="21">
    <w:name w:val="基本样式"/>
    <w:qFormat/>
    <w:uiPriority w:val="0"/>
    <w:pPr>
      <w:spacing w:line="560" w:lineRule="exact"/>
      <w:contextualSpacing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customStyle="1" w:styleId="22">
    <w:name w:val="_Style 32"/>
    <w:basedOn w:val="1"/>
    <w:next w:val="17"/>
    <w:unhideWhenUsed/>
    <w:qFormat/>
    <w:uiPriority w:val="34"/>
    <w:pPr>
      <w:ind w:firstLine="420" w:firstLineChars="200"/>
    </w:pPr>
    <w:rPr>
      <w:rFonts w:hint="eastAsia" w:ascii="微软雅黑" w:hAnsi="微软雅黑" w:eastAsia="微软雅黑"/>
    </w:rPr>
  </w:style>
  <w:style w:type="paragraph" w:customStyle="1" w:styleId="23">
    <w:name w:val="样式 样式 小四 行距: 1.5 倍行距 + 首行缩进:  3 字符"/>
    <w:basedOn w:val="1"/>
    <w:qFormat/>
    <w:uiPriority w:val="0"/>
    <w:pPr>
      <w:ind w:firstLine="420" w:firstLineChars="200"/>
    </w:pPr>
    <w:rPr>
      <w:rFonts w:ascii="宋体" w:hAnsi="宋体" w:cs="宋体"/>
      <w:szCs w:val="21"/>
    </w:rPr>
  </w:style>
  <w:style w:type="paragraph" w:customStyle="1" w:styleId="24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5">
    <w:name w:val="首行缩进"/>
    <w:basedOn w:val="1"/>
    <w:qFormat/>
    <w:uiPriority w:val="0"/>
    <w:pPr>
      <w:ind w:firstLine="480" w:firstLineChars="200"/>
    </w:pPr>
    <w:rPr>
      <w:rFonts w:ascii="黑体" w:hAnsi="宋体" w:eastAsia="黑体" w:cs="Times New Roman"/>
      <w:sz w:val="52"/>
      <w:szCs w:val="52"/>
      <w:lang w:val="zh-CN"/>
    </w:rPr>
  </w:style>
  <w:style w:type="paragraph" w:customStyle="1" w:styleId="26">
    <w:name w:val="_Style 3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szCs w:val="22"/>
      <w:lang w:val="en-US" w:eastAsia="zh-CN" w:bidi="ar-SA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1218</Characters>
  <Lines>9</Lines>
  <Paragraphs>2</Paragraphs>
  <TotalTime>13</TotalTime>
  <ScaleCrop>false</ScaleCrop>
  <LinksUpToDate>false</LinksUpToDate>
  <CharactersWithSpaces>1220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2021-11-13T03:23:00Z</dcterms:created>
  <dc:creator>HUI</dc:creator>
  <cp:lastModifiedBy>  </cp:lastModifiedBy>
  <dcterms:modified xsi:type="dcterms:W3CDTF">2026-04-10T11:33:09Z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6546113D64EF44BEBA32AD25F9376718_13</vt:lpwstr>
  </property>
  <property fmtid="{D5CDD505-2E9C-101B-9397-08002B2CF9AE}" pid="4" name="KSOTemplateDocerSaveRecord">
    <vt:lpwstr>eyJoZGlkIjoiNjI4MGFhMzNkNWViMDFkODMyYzBmYmY3MjUyOWZjODUiLCJ1c2VySWQiOiIzNzE4MDk3NDIifQ==</vt:lpwstr>
  </property>
</Properties>
</file>