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default" w:ascii="仿宋_GB2312" w:hAnsi="仿宋_GB2312" w:eastAsia="仿宋_GB2312" w:cs="仿宋_GB2312"/>
          <w:sz w:val="32"/>
          <w:szCs w:val="32"/>
          <w:lang w:val="en-US" w:eastAsia="zh-CN"/>
        </w:rPr>
      </w:pPr>
    </w:p>
    <w:p>
      <w:pPr>
        <w:keepNext/>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包组</w:t>
      </w:r>
      <w:r>
        <w:rPr>
          <w:rFonts w:hint="eastAsia" w:ascii="仿宋_GB2312" w:hAnsi="仿宋_GB2312" w:eastAsia="仿宋_GB2312" w:cs="仿宋_GB2312"/>
          <w:sz w:val="32"/>
          <w:szCs w:val="32"/>
          <w:lang w:val="en-US" w:eastAsia="zh-CN"/>
        </w:rPr>
        <w:t>1：</w:t>
      </w:r>
    </w:p>
    <w:p>
      <w:pPr>
        <w:keepNext/>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eastAsia="zh-CN"/>
        </w:rPr>
      </w:pPr>
    </w:p>
    <w:p>
      <w:pPr>
        <w:keepNext/>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lang w:eastAsia="zh-CN"/>
        </w:rPr>
        <w:t>江门市妇幼保健院</w:t>
      </w:r>
      <w:bookmarkStart w:id="0" w:name="OLE_LINK1"/>
      <w:r>
        <w:rPr>
          <w:rFonts w:hint="eastAsia" w:ascii="方正小标宋简体" w:hAnsi="方正小标宋简体" w:eastAsia="方正小标宋简体" w:cs="方正小标宋简体"/>
          <w:snapToGrid w:val="0"/>
          <w:kern w:val="0"/>
          <w:sz w:val="44"/>
          <w:szCs w:val="44"/>
          <w:lang w:eastAsia="zh-CN"/>
        </w:rPr>
        <w:t>消防设施维保项目</w:t>
      </w:r>
      <w:bookmarkEnd w:id="0"/>
    </w:p>
    <w:p>
      <w:pPr>
        <w:keepNext/>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lang w:eastAsia="zh-CN"/>
        </w:rPr>
        <w:t>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、本次项目招标范围和要求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（一）服务地点：江门江南市妇幼保健院(星河路2号所有消防设施)建筑面积约10.6万平方米及院外工作场所。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（二）服务范围包含但不限于以下消防设施：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1、火灾自动报警系统；（含设备和管线及消防报警主机）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2、自动喷淋灭火系统；（含喷淋泵、稳压泵及其控制设备）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3、消火栓系统；（含消火栓泵、供水管道、及其控制设备）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4、防排烟系统；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5、应急照明和疏散系统；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6、防火卷闸系统；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7、移动式灭火器具检测；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8、消防监控中心内的消防监控设备；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9、气体灭火系统；（含设备）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10、消防广播及电话系统；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（三）维保要求：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中华人民共和国消防法》及法律法规、公安消防机构的要求对消防系统进行日常维护保养，保证消防系统的正常运行。每次维护保养完成要提交消防维护保养记录表和消防设施维护保养检测记录并签名确认。每次故障排除完成，维保人员必须填写消防工程维</w:t>
      </w:r>
      <w:r>
        <w:rPr>
          <w:rFonts w:hint="eastAsia" w:ascii="仿宋_GB2312" w:hAnsi="仿宋_GB2312" w:eastAsia="仿宋_GB2312" w:cs="仿宋_GB2312"/>
          <w:sz w:val="32"/>
          <w:szCs w:val="32"/>
          <w:lang w:val="en-US" w:eastAsia="zh-CN"/>
        </w:rPr>
        <w:t>保单</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2、建立严格的巡检制度，使维保工作有据可依，有序执行；每月要对全院维护点巡检及联动测试。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3、日常巡检期间发现问题应及时进行维护。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4、建立日常巡查和记录制度。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5、维保单位在获知故障后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小时内派技术人员到达现场，并及时进行处理。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6、详细列明巡查次数、时间、人数、项目、内容等等。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、合同主要条款：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（一）合同期：二年。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（二）货款支付方式：每半年支付总价25%，按服务期开始日计算，服务日满180天后的15天内支付上期服务费。</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ins w:id="0" w:author="张小霞" w:date="2025-12-10T18:02:02Z"/>
          <w:rFonts w:hint="eastAsia" w:ascii="仿宋_GB2312" w:hAnsi="仿宋_GB2312" w:eastAsia="仿宋_GB2312" w:cs="仿宋_GB2312"/>
          <w:sz w:val="32"/>
          <w:szCs w:val="32"/>
          <w:lang w:eastAsia="zh-CN"/>
        </w:rPr>
      </w:pPr>
    </w:p>
    <w:p>
      <w:pPr>
        <w:rPr>
          <w:ins w:id="1" w:author="张小霞" w:date="2025-12-10T18:02:03Z"/>
          <w:rFonts w:hint="eastAsia" w:ascii="仿宋_GB2312" w:hAnsi="仿宋_GB2312" w:eastAsia="仿宋_GB2312" w:cs="仿宋_GB2312"/>
          <w:sz w:val="32"/>
          <w:szCs w:val="32"/>
          <w:lang w:eastAsia="zh-CN"/>
        </w:rPr>
      </w:pPr>
    </w:p>
    <w:p>
      <w:pPr>
        <w:rPr>
          <w:ins w:id="2" w:author="张小霞" w:date="2025-12-10T18:02:03Z"/>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bookmarkStart w:id="2" w:name="_GoBack"/>
      <w:bookmarkEnd w:id="2"/>
      <w:r>
        <w:rPr>
          <w:rFonts w:hint="eastAsia" w:ascii="仿宋_GB2312" w:hAnsi="仿宋_GB2312" w:eastAsia="仿宋_GB2312" w:cs="仿宋_GB2312"/>
          <w:sz w:val="32"/>
          <w:szCs w:val="32"/>
          <w:lang w:eastAsia="zh-CN"/>
        </w:rPr>
        <w:t>包组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ins w:id="3" w:author="张小霞" w:date="2025-12-10T18:01:59Z"/>
          <w:rFonts w:hint="eastAsia" w:ascii="方正小标宋简体" w:hAnsi="方正小标宋简体" w:eastAsia="方正小标宋简体" w:cs="方正小标宋简体"/>
          <w:snapToGrid w:val="0"/>
          <w:kern w:val="0"/>
          <w:sz w:val="44"/>
          <w:szCs w:val="44"/>
          <w:lang w:eastAsia="zh-CN"/>
        </w:rPr>
      </w:pPr>
    </w:p>
    <w:p>
      <w:pPr>
        <w:keepNext/>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lang w:eastAsia="zh-CN"/>
        </w:rPr>
        <w:t>江门市妇幼保健院</w:t>
      </w:r>
      <w:bookmarkStart w:id="1" w:name="OLE_LINK2"/>
      <w:r>
        <w:rPr>
          <w:rFonts w:hint="eastAsia" w:ascii="方正小标宋简体" w:hAnsi="方正小标宋简体" w:eastAsia="方正小标宋简体" w:cs="方正小标宋简体"/>
          <w:snapToGrid w:val="0"/>
          <w:kern w:val="0"/>
          <w:sz w:val="44"/>
          <w:szCs w:val="44"/>
          <w:lang w:eastAsia="zh-CN"/>
        </w:rPr>
        <w:t>消防设施</w:t>
      </w:r>
      <w:bookmarkEnd w:id="1"/>
      <w:r>
        <w:rPr>
          <w:rFonts w:hint="eastAsia" w:ascii="方正小标宋简体" w:hAnsi="方正小标宋简体" w:eastAsia="方正小标宋简体" w:cs="方正小标宋简体"/>
          <w:snapToGrid w:val="0"/>
          <w:kern w:val="0"/>
          <w:sz w:val="44"/>
          <w:szCs w:val="44"/>
          <w:lang w:eastAsia="zh-CN"/>
        </w:rPr>
        <w:t>维修项目需求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、本次项目招标范围和要求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（一）服务地点：江门市妇幼保健院(星河路2号所有消防设施)建筑面积约10.6万平方米及院外工作场所。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（二）服务范围：对以下消防设施提供维修服务，维修更换零件必须为原厂配件，并能与医院消防报警主机（型号：JB-9108AT）产生联动及符合消防验收规范；具体需报价零件如下：</w:t>
      </w:r>
    </w:p>
    <w:tbl>
      <w:tblPr>
        <w:tblStyle w:val="2"/>
        <w:tblW w:w="0" w:type="auto"/>
        <w:jc w:val="center"/>
        <w:tblLayout w:type="autofit"/>
        <w:tblCellMar>
          <w:top w:w="0" w:type="dxa"/>
          <w:left w:w="0" w:type="dxa"/>
          <w:bottom w:w="0" w:type="dxa"/>
          <w:right w:w="0" w:type="dxa"/>
        </w:tblCellMar>
      </w:tblPr>
      <w:tblGrid>
        <w:gridCol w:w="750"/>
        <w:gridCol w:w="3030"/>
        <w:gridCol w:w="990"/>
        <w:gridCol w:w="2850"/>
      </w:tblGrid>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115" w:firstLineChars="50"/>
              <w:rPr>
                <w:rFonts w:ascii="宋体" w:hAnsi="宋体" w:cs="宋体"/>
                <w:kern w:val="0"/>
                <w:sz w:val="24"/>
                <w:szCs w:val="24"/>
              </w:rPr>
            </w:pPr>
            <w:r>
              <w:rPr>
                <w:rFonts w:ascii="宋体" w:hAnsi="宋体" w:cs="宋体"/>
                <w:kern w:val="0"/>
                <w:sz w:val="23"/>
                <w:szCs w:val="23"/>
              </w:rPr>
              <w:t>序号</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产品名称</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序号</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产品名称</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烟感</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20</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喷淋泵</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温感</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21</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消火栓泵</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消火栓按钮</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22</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侧喷</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4</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手动报警按钮</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23</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上喷</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5</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输入模块</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24</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下喷</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6</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控制模块</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25</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水流指示器</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7</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消防电话专用模块</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26</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信号蝶阀</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8</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消防广播模块</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27</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应急照明灯</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9</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总线隔离器</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28</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疏散指示灯（单向）</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10</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警铃</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29</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疏散指示灯（双向）</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11</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接线端子箱</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30</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灭火器</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12</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火灾报警控制系统软件</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31</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防排烟风机</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13</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火灾报警控制器（联动型）硬件</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32</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喷淋泵泵 </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14</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广播</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33</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消防栓泵</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15</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 声光报警器</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34</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气压罐</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16</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消防电话分机</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35</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减压阀组</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17</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消防电话主机</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36</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湿式报警阀组</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18</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广播主机</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37</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稳压泵</w:t>
            </w:r>
          </w:p>
        </w:tc>
      </w:tr>
      <w:tr>
        <w:tblPrEx>
          <w:tblCellMar>
            <w:top w:w="0" w:type="dxa"/>
            <w:left w:w="0" w:type="dxa"/>
            <w:bottom w:w="0" w:type="dxa"/>
            <w:right w:w="0" w:type="dxa"/>
          </w:tblCellMar>
        </w:tblPrEx>
        <w:trPr>
          <w:jc w:val="center"/>
        </w:trPr>
        <w:tc>
          <w:tcPr>
            <w:tcW w:w="7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19</w:t>
            </w:r>
          </w:p>
        </w:tc>
        <w:tc>
          <w:tcPr>
            <w:tcW w:w="303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组合消火栓箱</w:t>
            </w:r>
          </w:p>
        </w:tc>
        <w:tc>
          <w:tcPr>
            <w:tcW w:w="99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　</w:t>
            </w:r>
          </w:p>
        </w:tc>
        <w:tc>
          <w:tcPr>
            <w:tcW w:w="2850" w:type="dxa"/>
            <w:tcBorders>
              <w:top w:val="single" w:color="auto" w:sz="8" w:space="0"/>
              <w:left w:val="single" w:color="auto" w:sz="8" w:space="0"/>
              <w:bottom w:val="single" w:color="auto" w:sz="8" w:space="0"/>
              <w:right w:val="single" w:color="auto" w:sz="8" w:space="0"/>
            </w:tcBorders>
            <w:noWrap w:val="0"/>
            <w:vAlign w:val="center"/>
          </w:tcPr>
          <w:p>
            <w:pPr>
              <w:widowControl/>
              <w:spacing w:line="364" w:lineRule="atLeast"/>
              <w:ind w:firstLine="414"/>
              <w:jc w:val="center"/>
              <w:rPr>
                <w:rFonts w:ascii="宋体" w:hAnsi="宋体" w:cs="宋体"/>
                <w:kern w:val="0"/>
                <w:sz w:val="24"/>
                <w:szCs w:val="24"/>
              </w:rPr>
            </w:pPr>
            <w:r>
              <w:rPr>
                <w:rFonts w:ascii="宋体" w:hAnsi="宋体" w:cs="宋体"/>
                <w:kern w:val="0"/>
                <w:sz w:val="23"/>
                <w:szCs w:val="23"/>
              </w:rPr>
              <w:t>　</w:t>
            </w:r>
          </w:p>
        </w:tc>
      </w:tr>
    </w:tbl>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（三）维修要求：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1、根据《中华人民共和国消防法》及法律法规、公安消防机构的要求对消防设施进行维修，保证维修后消防设施正常运行。每次故障排除完成，维修人员必须填写消防工程维修单。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2、建立严格的维修记录制度，详细记录维修时间、地点、故障情况、维修措施、更换零件型号及数量等信息。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3、维修单位在获知故障后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小时内派技术人员到达现场，并及时进行处理。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4、定期向医院提交各标段维修汇总报告，说明维修工作开展情况及设施运行状态。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、维修单位在获知故障后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小时内</w:t>
      </w:r>
      <w:r>
        <w:rPr>
          <w:rFonts w:hint="eastAsia" w:ascii="仿宋_GB2312" w:hAnsi="仿宋_GB2312" w:eastAsia="仿宋_GB2312" w:cs="仿宋_GB2312"/>
          <w:sz w:val="32"/>
          <w:szCs w:val="32"/>
          <w:lang w:val="en-US" w:eastAsia="zh-CN"/>
        </w:rPr>
        <w:t>接到通知未报价视为弃权维修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、合同主要条款：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（一）维修零配件的价格：合同内已有价格的按合同价执行，合同内没有价格的按第三方核定的价格为准。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（二）合同期：二年。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（三）货款支付方式：每半年支付对应标段合同总价25%，按服务期开始日计算，服务日满180天后的15天内支付上期服务费。</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小霞">
    <w15:presenceInfo w15:providerId="WPS Office" w15:userId="75348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NWE3MTM1NTE0ZDQ5ZmU3OGU1YTJhYTMyOWY2ZDIifQ=="/>
  </w:docVars>
  <w:rsids>
    <w:rsidRoot w:val="42351A3E"/>
    <w:rsid w:val="023512AC"/>
    <w:rsid w:val="05C71188"/>
    <w:rsid w:val="06551CF0"/>
    <w:rsid w:val="072755A0"/>
    <w:rsid w:val="08F35E3C"/>
    <w:rsid w:val="093362DA"/>
    <w:rsid w:val="09CB009E"/>
    <w:rsid w:val="09EB05D3"/>
    <w:rsid w:val="0D616980"/>
    <w:rsid w:val="0D624402"/>
    <w:rsid w:val="0E220FBD"/>
    <w:rsid w:val="0EEF0710"/>
    <w:rsid w:val="1683077C"/>
    <w:rsid w:val="17E1613A"/>
    <w:rsid w:val="1889564E"/>
    <w:rsid w:val="1C492D79"/>
    <w:rsid w:val="1CE01DF0"/>
    <w:rsid w:val="1CF27B0C"/>
    <w:rsid w:val="1E775389"/>
    <w:rsid w:val="1EE821C5"/>
    <w:rsid w:val="1F3D76D1"/>
    <w:rsid w:val="21BF40CF"/>
    <w:rsid w:val="21C07E20"/>
    <w:rsid w:val="240A693F"/>
    <w:rsid w:val="247F00B7"/>
    <w:rsid w:val="24D97602"/>
    <w:rsid w:val="256E7AF5"/>
    <w:rsid w:val="2A282CB7"/>
    <w:rsid w:val="2A34234D"/>
    <w:rsid w:val="2ACA60C4"/>
    <w:rsid w:val="2BC177E0"/>
    <w:rsid w:val="2D2600EF"/>
    <w:rsid w:val="2DAA28F9"/>
    <w:rsid w:val="31563118"/>
    <w:rsid w:val="321737BD"/>
    <w:rsid w:val="32D260EE"/>
    <w:rsid w:val="33FF585B"/>
    <w:rsid w:val="340E0074"/>
    <w:rsid w:val="346C040E"/>
    <w:rsid w:val="366B5955"/>
    <w:rsid w:val="379D0EE0"/>
    <w:rsid w:val="37A46956"/>
    <w:rsid w:val="3C42203C"/>
    <w:rsid w:val="3D99601D"/>
    <w:rsid w:val="3FFA2304"/>
    <w:rsid w:val="411A1463"/>
    <w:rsid w:val="42351A3E"/>
    <w:rsid w:val="43981875"/>
    <w:rsid w:val="44EA211C"/>
    <w:rsid w:val="465700F4"/>
    <w:rsid w:val="49FB5CEC"/>
    <w:rsid w:val="4A8658D0"/>
    <w:rsid w:val="4C5F09D9"/>
    <w:rsid w:val="4E030648"/>
    <w:rsid w:val="4EB878B4"/>
    <w:rsid w:val="4FE61D11"/>
    <w:rsid w:val="50583ADD"/>
    <w:rsid w:val="52184B6E"/>
    <w:rsid w:val="53840791"/>
    <w:rsid w:val="546A5C52"/>
    <w:rsid w:val="560516C4"/>
    <w:rsid w:val="57A9565E"/>
    <w:rsid w:val="597C465F"/>
    <w:rsid w:val="59A02991"/>
    <w:rsid w:val="5DD87487"/>
    <w:rsid w:val="60502599"/>
    <w:rsid w:val="61407419"/>
    <w:rsid w:val="63DC5AE3"/>
    <w:rsid w:val="64D11873"/>
    <w:rsid w:val="68A94442"/>
    <w:rsid w:val="6A1A6C07"/>
    <w:rsid w:val="6A743317"/>
    <w:rsid w:val="6CA17546"/>
    <w:rsid w:val="6D000BE4"/>
    <w:rsid w:val="6FD36103"/>
    <w:rsid w:val="719921EC"/>
    <w:rsid w:val="76396A31"/>
    <w:rsid w:val="78C209AA"/>
    <w:rsid w:val="79287455"/>
    <w:rsid w:val="798E6DF9"/>
    <w:rsid w:val="7B004ADD"/>
    <w:rsid w:val="7BA06A2B"/>
    <w:rsid w:val="7BCF062D"/>
    <w:rsid w:val="7E9633BF"/>
    <w:rsid w:val="7EF91DDE"/>
    <w:rsid w:val="7F647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1349</Words>
  <Characters>1402</Characters>
  <Lines>0</Lines>
  <Paragraphs>0</Paragraphs>
  <TotalTime>11</TotalTime>
  <ScaleCrop>false</ScaleCrop>
  <LinksUpToDate>false</LinksUpToDate>
  <CharactersWithSpaces>1440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2025-12-09T03:21:00Z</dcterms:created>
  <dc:creator>我姓赖</dc:creator>
  <cp:lastModifiedBy>张小霞</cp:lastModifiedBy>
  <dcterms:modified xsi:type="dcterms:W3CDTF">2025-12-10T10:02:05Z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CC318699E01B4583A5C34CBBB966B02F</vt:lpwstr>
  </property>
  <property fmtid="{D5CDD505-2E9C-101B-9397-08002B2CF9AE}" pid="4" name="KSOTemplateDocerSaveRecord">
    <vt:lpwstr>eyJoZGlkIjoiZmI3ZWQ0MzA5MjRhYjU1NTVlYzUzMGMzZjg2MDc3YzgiLCJ1c2VySWQiOiI0MTI3ODIyNjUifQ==</vt:lpwstr>
  </property>
</Properties>
</file>