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99613">
      <w:pPr>
        <w:jc w:val="left"/>
        <w:rPr>
          <w:rFonts w:hint="eastAsia" w:ascii="黑体" w:hAnsi="黑体" w:eastAsia="黑体" w:cs="黑体"/>
        </w:rPr>
      </w:pPr>
      <w:r>
        <w:rPr>
          <w:rFonts w:hint="eastAsia" w:ascii="黑体" w:hAnsi="黑体" w:eastAsia="黑体" w:cs="黑体"/>
        </w:rPr>
        <w:t>附件</w:t>
      </w:r>
      <w:r>
        <w:rPr>
          <w:rFonts w:hint="eastAsia" w:ascii="黑体" w:hAnsi="黑体" w:eastAsia="黑体" w:cs="黑体"/>
          <w:lang w:val="en-US" w:eastAsia="zh-CN"/>
        </w:rPr>
        <w:t>5</w:t>
      </w:r>
    </w:p>
    <w:p w14:paraId="4262CA3F">
      <w:pPr>
        <w:ind w:firstLine="606" w:firstLineChars="202"/>
        <w:jc w:val="center"/>
        <w:rPr>
          <w:rFonts w:hint="eastAsia" w:ascii="方正公文小标宋" w:hAnsi="方正公文小标宋" w:eastAsia="方正公文小标宋" w:cs="方正公文小标宋"/>
          <w:sz w:val="30"/>
          <w:szCs w:val="30"/>
        </w:rPr>
      </w:pPr>
      <w:r>
        <w:rPr>
          <w:rFonts w:hint="eastAsia" w:ascii="方正公文小标宋" w:hAnsi="方正公文小标宋" w:eastAsia="方正公文小标宋" w:cs="方正公文小标宋"/>
          <w:sz w:val="30"/>
          <w:szCs w:val="30"/>
        </w:rPr>
        <w:t>验证材料模板</w:t>
      </w:r>
    </w:p>
    <w:p w14:paraId="35A040CC">
      <w:pPr>
        <w:numPr>
          <w:ilvl w:val="0"/>
          <w:numId w:val="1"/>
        </w:numPr>
        <w:ind w:firstLine="426" w:firstLineChars="202"/>
        <w:rPr>
          <w:rFonts w:hint="eastAsia"/>
        </w:rPr>
      </w:pPr>
      <w:r>
        <w:rPr>
          <w:rFonts w:hint="eastAsia"/>
          <w:b/>
        </w:rPr>
        <w:t>资质验证材料</w:t>
      </w:r>
      <w:r>
        <w:rPr>
          <w:rFonts w:hint="eastAsia"/>
          <w:b/>
          <w:color w:val="FF0000"/>
        </w:rPr>
        <w:t>发邮箱</w:t>
      </w:r>
      <w:r>
        <w:rPr>
          <w:rFonts w:hint="eastAsia"/>
        </w:rPr>
        <w:t>，邮件标题“</w:t>
      </w:r>
      <w:r>
        <w:rPr>
          <w:rFonts w:hint="eastAsia"/>
          <w:color w:val="FF0000"/>
        </w:rPr>
        <w:t>**公司响应MC202</w:t>
      </w:r>
      <w:ins w:id="0" w:author="wennia" w:date="2025-11-27T10:30:27Z">
        <w:r>
          <w:rPr>
            <w:rFonts w:hint="eastAsia"/>
            <w:color w:val="FF0000"/>
            <w:lang w:val="en-US" w:eastAsia="zh-CN"/>
          </w:rPr>
          <w:t>5</w:t>
        </w:r>
      </w:ins>
      <w:del w:id="1" w:author="wennia" w:date="2025-11-27T10:30:27Z">
        <w:bookmarkStart w:id="0" w:name="_GoBack"/>
        <w:bookmarkEnd w:id="0"/>
        <w:r>
          <w:rPr>
            <w:rFonts w:hint="eastAsia"/>
            <w:color w:val="FF0000"/>
          </w:rPr>
          <w:delText>4</w:delText>
        </w:r>
      </w:del>
      <w:r>
        <w:rPr>
          <w:rFonts w:hint="eastAsia"/>
          <w:color w:val="FF0000"/>
        </w:rPr>
        <w:t>-</w:t>
      </w:r>
      <w:r>
        <w:rPr>
          <w:rFonts w:hint="eastAsia"/>
          <w:color w:val="FF0000"/>
          <w:lang w:eastAsia="zh-CN"/>
        </w:rPr>
        <w:t>X</w:t>
      </w:r>
      <w:r>
        <w:rPr>
          <w:rFonts w:hint="eastAsia"/>
          <w:color w:val="FF0000"/>
          <w:lang w:val="en-US" w:eastAsia="zh-CN"/>
        </w:rPr>
        <w:t>**</w:t>
      </w:r>
      <w:r>
        <w:rPr>
          <w:rFonts w:hint="eastAsia"/>
          <w:color w:val="FF0000"/>
        </w:rPr>
        <w:t>项目**验证文件</w:t>
      </w:r>
      <w:r>
        <w:rPr>
          <w:rFonts w:hint="eastAsia"/>
        </w:rPr>
        <w:t>”含1个EXCEL版（第二点产品列表）、1个PDF文档（第二点产品列表+第三点其他验证材料）。</w:t>
      </w:r>
    </w:p>
    <w:p w14:paraId="1BE7CC4E">
      <w:pPr>
        <w:numPr>
          <w:ilvl w:val="0"/>
          <w:numId w:val="1"/>
        </w:numPr>
        <w:ind w:firstLine="426" w:firstLineChars="202"/>
        <w:rPr>
          <w:rFonts w:hint="eastAsia"/>
        </w:rPr>
      </w:pPr>
      <w:r>
        <w:rPr>
          <w:rFonts w:hint="eastAsia"/>
          <w:b/>
        </w:rPr>
        <w:t>产品列表</w:t>
      </w:r>
      <w:r>
        <w:rPr>
          <w:rFonts w:hint="eastAsia"/>
        </w:rPr>
        <w:t>（作为单独的EXCEL电子版，请确保可编辑，能被EXCEL识别的WPX格式也可；作为PDF文档，请合并第三点各项材料）</w:t>
      </w:r>
    </w:p>
    <w:tbl>
      <w:tblPr>
        <w:tblStyle w:val="2"/>
        <w:tblW w:w="12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1"/>
        <w:gridCol w:w="1083"/>
        <w:gridCol w:w="1080"/>
        <w:gridCol w:w="894"/>
        <w:gridCol w:w="894"/>
        <w:gridCol w:w="894"/>
        <w:gridCol w:w="1926"/>
        <w:gridCol w:w="1120"/>
        <w:gridCol w:w="894"/>
        <w:gridCol w:w="2385"/>
      </w:tblGrid>
      <w:tr w14:paraId="170F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105" w:type="dxa"/>
            <w:gridSpan w:val="10"/>
            <w:tcBorders>
              <w:top w:val="nil"/>
              <w:left w:val="nil"/>
              <w:bottom w:val="nil"/>
              <w:right w:val="nil"/>
            </w:tcBorders>
            <w:noWrap/>
            <w:vAlign w:val="center"/>
          </w:tcPr>
          <w:p w14:paraId="1FA871C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产品列表</w:t>
            </w:r>
          </w:p>
        </w:tc>
      </w:tr>
      <w:tr w14:paraId="2E40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5C1B4A">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产品序号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69857C">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产品医保码（原则填27位）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190142">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药交ID</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CA8DAC">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注册证产品名称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D1C03F">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证件号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D241BB">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厂家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761E61">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规格型号和包装规格</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A6A78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需求调查子系统价格（元/单位）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D869EA">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最小订货量</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72F52A1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备注（请说明是否适配下列设备？如仅适配其中某台，请准确说明）</w:t>
            </w:r>
          </w:p>
        </w:tc>
      </w:tr>
      <w:tr w14:paraId="7F13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859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DEE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F54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D53D65">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C5E172">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D982D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8A3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举例：383083 0.7*19mm24G*0.751NY型；**支/盒，**盒/箱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BF0C5B">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9333F">
            <w:pPr>
              <w:jc w:val="left"/>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6997FA4">
            <w:pPr>
              <w:jc w:val="center"/>
              <w:rPr>
                <w:rFonts w:hint="eastAsia" w:ascii="宋体" w:hAnsi="宋体" w:eastAsia="宋体" w:cs="宋体"/>
                <w:i w:val="0"/>
                <w:iCs w:val="0"/>
                <w:color w:val="000000"/>
                <w:sz w:val="22"/>
                <w:szCs w:val="22"/>
                <w:u w:val="none"/>
              </w:rPr>
            </w:pPr>
          </w:p>
        </w:tc>
      </w:tr>
      <w:tr w14:paraId="7C90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E76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5CC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317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77BBC4">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F06A4D">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BC434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3569C">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65BADB">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B1A4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05CAA">
            <w:pPr>
              <w:rPr>
                <w:rFonts w:hint="eastAsia" w:ascii="宋体" w:hAnsi="宋体" w:eastAsia="宋体" w:cs="宋体"/>
                <w:i w:val="0"/>
                <w:iCs w:val="0"/>
                <w:color w:val="000000"/>
                <w:sz w:val="22"/>
                <w:szCs w:val="22"/>
                <w:u w:val="none"/>
              </w:rPr>
            </w:pPr>
          </w:p>
        </w:tc>
      </w:tr>
      <w:tr w14:paraId="01E9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EF3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B2D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EA8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155ECD">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F53E7B">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9152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00292">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09131E">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DC15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8566E">
            <w:pPr>
              <w:rPr>
                <w:rFonts w:hint="eastAsia" w:ascii="宋体" w:hAnsi="宋体" w:eastAsia="宋体" w:cs="宋体"/>
                <w:i w:val="0"/>
                <w:iCs w:val="0"/>
                <w:color w:val="000000"/>
                <w:sz w:val="22"/>
                <w:szCs w:val="22"/>
                <w:u w:val="none"/>
              </w:rPr>
            </w:pPr>
          </w:p>
        </w:tc>
      </w:tr>
      <w:tr w14:paraId="09BD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56A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6FE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9D2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6C71A4">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D1EFBC">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460E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FF3F7">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734594">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837C7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64ED9">
            <w:pPr>
              <w:rPr>
                <w:rFonts w:hint="eastAsia" w:ascii="宋体" w:hAnsi="宋体" w:eastAsia="宋体" w:cs="宋体"/>
                <w:i w:val="0"/>
                <w:iCs w:val="0"/>
                <w:color w:val="000000"/>
                <w:sz w:val="22"/>
                <w:szCs w:val="22"/>
                <w:u w:val="none"/>
              </w:rPr>
            </w:pPr>
          </w:p>
        </w:tc>
      </w:tr>
      <w:tr w14:paraId="6911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AB6C0D">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产品序号</w:t>
            </w:r>
          </w:p>
        </w:tc>
        <w:tc>
          <w:tcPr>
            <w:tcW w:w="3240" w:type="dxa"/>
            <w:gridSpan w:val="3"/>
            <w:tcBorders>
              <w:top w:val="single" w:color="000000" w:sz="4" w:space="0"/>
              <w:left w:val="single" w:color="000000" w:sz="4" w:space="0"/>
              <w:bottom w:val="single" w:color="000000" w:sz="4" w:space="0"/>
              <w:right w:val="single" w:color="000000" w:sz="4" w:space="0"/>
            </w:tcBorders>
            <w:noWrap w:val="0"/>
            <w:vAlign w:val="center"/>
          </w:tcPr>
          <w:p w14:paraId="2BACC0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404F68">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证件号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FA4A53">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厂家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AFEDF">
            <w:pPr>
              <w:keepNext w:val="0"/>
              <w:keepLines w:val="0"/>
              <w:widowControl/>
              <w:suppressLineNumbers w:val="0"/>
              <w:jc w:val="left"/>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规格型号</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2050E9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设备价格（元/套）</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56F82F5">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备注（二选一，专机专用表明仅适配上方品牌耗材；开放表明可以匹配其他厂家品牌）</w:t>
            </w:r>
          </w:p>
        </w:tc>
      </w:tr>
      <w:tr w14:paraId="0363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159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40" w:type="dxa"/>
            <w:gridSpan w:val="3"/>
            <w:tcBorders>
              <w:top w:val="single" w:color="000000" w:sz="4" w:space="0"/>
              <w:left w:val="single" w:color="000000" w:sz="4" w:space="0"/>
              <w:bottom w:val="single" w:color="000000" w:sz="4" w:space="0"/>
              <w:right w:val="single" w:color="000000" w:sz="4" w:space="0"/>
            </w:tcBorders>
            <w:noWrap w:val="0"/>
            <w:vAlign w:val="center"/>
          </w:tcPr>
          <w:p w14:paraId="2F981A82">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9513CA">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16269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FF9CD">
            <w:pPr>
              <w:jc w:val="left"/>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5A8DD7F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0B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专机专用/开放</w:t>
            </w:r>
          </w:p>
        </w:tc>
      </w:tr>
      <w:tr w14:paraId="6733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1FB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40" w:type="dxa"/>
            <w:gridSpan w:val="3"/>
            <w:tcBorders>
              <w:top w:val="single" w:color="000000" w:sz="4" w:space="0"/>
              <w:left w:val="single" w:color="000000" w:sz="4" w:space="0"/>
              <w:bottom w:val="single" w:color="000000" w:sz="4" w:space="0"/>
              <w:right w:val="single" w:color="000000" w:sz="4" w:space="0"/>
            </w:tcBorders>
            <w:noWrap w:val="0"/>
            <w:vAlign w:val="center"/>
          </w:tcPr>
          <w:p w14:paraId="242E87E9">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6ACD19">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B292A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FD5FF">
            <w:pPr>
              <w:jc w:val="left"/>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107C329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5B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专机专用/开放</w:t>
            </w:r>
          </w:p>
        </w:tc>
      </w:tr>
      <w:tr w14:paraId="139F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AE193F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耗材产品储备仓库地点</w:t>
            </w:r>
          </w:p>
        </w:tc>
        <w:tc>
          <w:tcPr>
            <w:tcW w:w="5400" w:type="dxa"/>
            <w:gridSpan w:val="5"/>
            <w:tcBorders>
              <w:top w:val="single" w:color="000000" w:sz="4" w:space="0"/>
              <w:left w:val="single" w:color="000000" w:sz="4" w:space="0"/>
              <w:bottom w:val="single" w:color="000000" w:sz="4" w:space="0"/>
              <w:right w:val="single" w:color="000000" w:sz="4" w:space="0"/>
            </w:tcBorders>
            <w:noWrap w:val="0"/>
            <w:vAlign w:val="center"/>
          </w:tcPr>
          <w:p w14:paraId="2B9C7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广东省内（非珠三角地区）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珠三角（非江门地区）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江门地区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8A041">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供应商名称</w:t>
            </w:r>
          </w:p>
        </w:tc>
        <w:tc>
          <w:tcPr>
            <w:tcW w:w="3465" w:type="dxa"/>
            <w:gridSpan w:val="2"/>
            <w:tcBorders>
              <w:top w:val="single" w:color="000000" w:sz="4" w:space="0"/>
              <w:left w:val="single" w:color="000000" w:sz="4" w:space="0"/>
              <w:bottom w:val="single" w:color="000000" w:sz="4" w:space="0"/>
              <w:right w:val="single" w:color="000000" w:sz="4" w:space="0"/>
            </w:tcBorders>
            <w:noWrap w:val="0"/>
            <w:vAlign w:val="center"/>
          </w:tcPr>
          <w:p w14:paraId="0B0826CB">
            <w:pPr>
              <w:jc w:val="center"/>
              <w:rPr>
                <w:rFonts w:hint="eastAsia" w:ascii="宋体" w:hAnsi="宋体" w:eastAsia="宋体" w:cs="宋体"/>
                <w:i w:val="0"/>
                <w:iCs w:val="0"/>
                <w:color w:val="000000"/>
                <w:sz w:val="18"/>
                <w:szCs w:val="18"/>
                <w:u w:val="none"/>
              </w:rPr>
            </w:pPr>
          </w:p>
        </w:tc>
      </w:tr>
      <w:tr w14:paraId="7B06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F43B272">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服务承诺</w:t>
            </w:r>
          </w:p>
        </w:tc>
        <w:tc>
          <w:tcPr>
            <w:tcW w:w="5400" w:type="dxa"/>
            <w:gridSpan w:val="5"/>
            <w:tcBorders>
              <w:top w:val="single" w:color="000000" w:sz="4" w:space="0"/>
              <w:left w:val="single" w:color="000000" w:sz="4" w:space="0"/>
              <w:bottom w:val="single" w:color="000000" w:sz="4" w:space="0"/>
              <w:right w:val="single" w:color="000000" w:sz="4" w:space="0"/>
            </w:tcBorders>
            <w:noWrap w:val="0"/>
            <w:vAlign w:val="center"/>
          </w:tcPr>
          <w:p w14:paraId="47D6A6B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普通时期</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18"/>
                <w:szCs w:val="18"/>
                <w:u w:val="single"/>
                <w:lang w:val="en-US" w:eastAsia="zh-CN" w:bidi="ar"/>
              </w:rPr>
              <w:t>XX</w:t>
            </w:r>
            <w:r>
              <w:rPr>
                <w:rFonts w:hint="eastAsia" w:ascii="宋体" w:hAnsi="宋体" w:eastAsia="宋体" w:cs="宋体"/>
                <w:i w:val="0"/>
                <w:iCs w:val="0"/>
                <w:color w:val="000000"/>
                <w:kern w:val="0"/>
                <w:sz w:val="18"/>
                <w:szCs w:val="18"/>
                <w:u w:val="single"/>
                <w:lang w:val="en-US" w:eastAsia="zh-CN" w:bidi="ar"/>
              </w:rPr>
              <w:t>天（自然日）</w:t>
            </w:r>
            <w:r>
              <w:rPr>
                <w:rFonts w:hint="eastAsia" w:ascii="宋体" w:hAnsi="宋体" w:eastAsia="宋体" w:cs="宋体"/>
                <w:i w:val="0"/>
                <w:iCs w:val="0"/>
                <w:color w:val="000000"/>
                <w:kern w:val="0"/>
                <w:sz w:val="18"/>
                <w:szCs w:val="18"/>
                <w:u w:val="none"/>
                <w:lang w:val="en-US" w:eastAsia="zh-CN" w:bidi="ar"/>
              </w:rPr>
              <w:t>到货；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6C757D">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供应商联系人</w:t>
            </w:r>
          </w:p>
        </w:tc>
        <w:tc>
          <w:tcPr>
            <w:tcW w:w="3465" w:type="dxa"/>
            <w:gridSpan w:val="2"/>
            <w:tcBorders>
              <w:top w:val="single" w:color="000000" w:sz="4" w:space="0"/>
              <w:left w:val="single" w:color="000000" w:sz="4" w:space="0"/>
              <w:bottom w:val="single" w:color="000000" w:sz="4" w:space="0"/>
              <w:right w:val="single" w:color="000000" w:sz="4" w:space="0"/>
            </w:tcBorders>
            <w:noWrap w:val="0"/>
            <w:vAlign w:val="center"/>
          </w:tcPr>
          <w:p w14:paraId="7E173136">
            <w:pPr>
              <w:jc w:val="center"/>
              <w:rPr>
                <w:rFonts w:hint="eastAsia" w:ascii="宋体" w:hAnsi="宋体" w:eastAsia="宋体" w:cs="宋体"/>
                <w:i w:val="0"/>
                <w:iCs w:val="0"/>
                <w:color w:val="000000"/>
                <w:sz w:val="18"/>
                <w:szCs w:val="18"/>
                <w:u w:val="none"/>
              </w:rPr>
            </w:pPr>
          </w:p>
        </w:tc>
      </w:tr>
      <w:tr w14:paraId="198B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087AF2">
            <w:pPr>
              <w:jc w:val="center"/>
              <w:rPr>
                <w:rFonts w:hint="eastAsia" w:ascii="黑体" w:hAnsi="宋体" w:eastAsia="黑体" w:cs="黑体"/>
                <w:b/>
                <w:bCs/>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noWrap w:val="0"/>
            <w:vAlign w:val="center"/>
          </w:tcPr>
          <w:p w14:paraId="598A27A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、是否承诺紧急防控时期保证按合同供货：是</w:t>
            </w:r>
            <w:r>
              <w:rPr>
                <w:rFonts w:ascii="Wingdings" w:hAnsi="Wingdings" w:eastAsia="宋体" w:cs="Wingding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否</w:t>
            </w:r>
            <w:r>
              <w:rPr>
                <w:rFonts w:ascii="Wingdings" w:hAnsi="Wingdings" w:eastAsia="宋体" w:cs="Wingding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C8CED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联系电话</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8AD6A9E">
            <w:pPr>
              <w:jc w:val="center"/>
              <w:rPr>
                <w:rFonts w:hint="eastAsia" w:ascii="宋体" w:hAnsi="宋体" w:eastAsia="宋体" w:cs="宋体"/>
                <w:i w:val="0"/>
                <w:iCs w:val="0"/>
                <w:color w:val="000000"/>
                <w:sz w:val="18"/>
                <w:szCs w:val="18"/>
                <w:u w:val="none"/>
              </w:rPr>
            </w:pPr>
          </w:p>
        </w:tc>
      </w:tr>
      <w:tr w14:paraId="7BAB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67CF78">
            <w:pPr>
              <w:jc w:val="center"/>
              <w:rPr>
                <w:rFonts w:hint="eastAsia" w:ascii="黑体" w:hAnsi="宋体" w:eastAsia="黑体" w:cs="黑体"/>
                <w:b/>
                <w:bCs/>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noWrap w:val="0"/>
            <w:vAlign w:val="center"/>
          </w:tcPr>
          <w:p w14:paraId="5718CF3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3、售后服务承诺：XX小时内（或者XX天内）响应到场。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A86E0">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报送时间</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5223C72">
            <w:pPr>
              <w:jc w:val="center"/>
              <w:rPr>
                <w:rFonts w:hint="eastAsia" w:ascii="宋体" w:hAnsi="宋体" w:eastAsia="宋体" w:cs="宋体"/>
                <w:i w:val="0"/>
                <w:iCs w:val="0"/>
                <w:color w:val="000000"/>
                <w:sz w:val="22"/>
                <w:szCs w:val="22"/>
                <w:u w:val="none"/>
              </w:rPr>
            </w:pPr>
          </w:p>
        </w:tc>
      </w:tr>
    </w:tbl>
    <w:p w14:paraId="4130EE5F">
      <w:pPr>
        <w:widowControl w:val="0"/>
        <w:numPr>
          <w:ilvl w:val="0"/>
          <w:numId w:val="0"/>
        </w:numPr>
        <w:jc w:val="both"/>
        <w:rPr>
          <w:rFonts w:hint="eastAsia"/>
        </w:rPr>
      </w:pPr>
    </w:p>
    <w:p w14:paraId="2E34BFFA">
      <w:pPr>
        <w:widowControl w:val="0"/>
        <w:numPr>
          <w:ilvl w:val="0"/>
          <w:numId w:val="0"/>
        </w:numPr>
        <w:jc w:val="both"/>
        <w:rPr>
          <w:rFonts w:hint="eastAsia"/>
        </w:rPr>
      </w:pPr>
    </w:p>
    <w:p w14:paraId="7C912CF7">
      <w:pPr>
        <w:widowControl w:val="0"/>
        <w:numPr>
          <w:ilvl w:val="0"/>
          <w:numId w:val="0"/>
        </w:numPr>
        <w:jc w:val="both"/>
        <w:rPr>
          <w:rFonts w:hint="eastAsia"/>
        </w:rPr>
      </w:pPr>
    </w:p>
    <w:p w14:paraId="20C49764">
      <w:pPr>
        <w:widowControl w:val="0"/>
        <w:numPr>
          <w:ilvl w:val="0"/>
          <w:numId w:val="0"/>
        </w:numPr>
        <w:jc w:val="both"/>
        <w:rPr>
          <w:rFonts w:hint="eastAsia"/>
        </w:rPr>
      </w:pPr>
    </w:p>
    <w:p w14:paraId="27FAA787">
      <w:pPr>
        <w:numPr>
          <w:ilvl w:val="0"/>
          <w:numId w:val="1"/>
        </w:numPr>
        <w:ind w:firstLine="426" w:firstLineChars="202"/>
        <w:rPr>
          <w:rFonts w:hint="eastAsia"/>
        </w:rPr>
      </w:pPr>
      <w:r>
        <w:rPr>
          <w:rFonts w:hint="eastAsia"/>
          <w:b/>
        </w:rPr>
        <w:t>其他验证材料</w:t>
      </w:r>
      <w:r>
        <w:rPr>
          <w:rFonts w:hint="eastAsia"/>
        </w:rPr>
        <w:t>（上方产品列表与下方第2至第10点，电子版制作成一份PDF文档）</w:t>
      </w:r>
    </w:p>
    <w:tbl>
      <w:tblPr>
        <w:tblStyle w:val="2"/>
        <w:tblW w:w="1080" w:type="dxa"/>
        <w:tblInd w:w="93" w:type="dxa"/>
        <w:tblLayout w:type="autofit"/>
        <w:tblCellMar>
          <w:top w:w="0" w:type="dxa"/>
          <w:left w:w="108" w:type="dxa"/>
          <w:bottom w:w="0" w:type="dxa"/>
          <w:right w:w="108" w:type="dxa"/>
        </w:tblCellMar>
      </w:tblPr>
      <w:tblGrid>
        <w:gridCol w:w="14081"/>
      </w:tblGrid>
      <w:tr w14:paraId="0B6BA105">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14:paraId="0D25CC0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w:t>
            </w:r>
            <w:r>
              <w:rPr>
                <w:rFonts w:hint="eastAsia" w:ascii="宋体" w:hAnsi="宋体" w:cs="宋体"/>
                <w:b/>
                <w:color w:val="000000"/>
                <w:kern w:val="0"/>
                <w:szCs w:val="21"/>
                <w:lang w:eastAsia="zh-CN" w:bidi="ar"/>
              </w:rPr>
              <w:t>设备与耗材</w:t>
            </w:r>
            <w:r>
              <w:rPr>
                <w:rFonts w:hint="eastAsia" w:ascii="宋体" w:hAnsi="宋体" w:cs="宋体"/>
                <w:b/>
                <w:color w:val="000000"/>
                <w:kern w:val="0"/>
                <w:szCs w:val="21"/>
                <w:lang w:bidi="ar"/>
              </w:rPr>
              <w:t>产品实物照片（彩色）和产品优点介绍</w:t>
            </w:r>
            <w:r>
              <w:rPr>
                <w:rFonts w:hint="eastAsia" w:ascii="宋体" w:hAnsi="宋体" w:cs="宋体"/>
                <w:color w:val="000000"/>
                <w:kern w:val="0"/>
                <w:szCs w:val="21"/>
                <w:lang w:bidi="ar"/>
              </w:rPr>
              <w:t>。</w:t>
            </w:r>
          </w:p>
        </w:tc>
      </w:tr>
      <w:tr w14:paraId="2C9DD0AC">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0794736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w:t>
            </w:r>
            <w:r>
              <w:rPr>
                <w:rFonts w:hint="eastAsia" w:ascii="宋体" w:hAnsi="宋体" w:cs="宋体"/>
                <w:b/>
                <w:color w:val="000000"/>
                <w:kern w:val="0"/>
                <w:szCs w:val="21"/>
                <w:lang w:bidi="ar"/>
              </w:rPr>
              <w:t>联系人授权书</w:t>
            </w:r>
            <w:r>
              <w:rPr>
                <w:rFonts w:hint="eastAsia"/>
              </w:rPr>
              <w:t>（法人签名并加盖公章，含被授权代表联系方式、身份证复印件）。</w:t>
            </w:r>
          </w:p>
        </w:tc>
      </w:tr>
      <w:tr w14:paraId="0E60558F">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0894B09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4.响应方对本项目的</w:t>
            </w:r>
            <w:r>
              <w:rPr>
                <w:rFonts w:hint="eastAsia" w:ascii="宋体" w:hAnsi="宋体" w:cs="宋体"/>
                <w:b/>
                <w:color w:val="000000"/>
                <w:kern w:val="0"/>
                <w:szCs w:val="21"/>
                <w:lang w:bidi="ar"/>
              </w:rPr>
              <w:t>响应项目声明函</w:t>
            </w:r>
            <w:r>
              <w:rPr>
                <w:rFonts w:hint="eastAsia" w:ascii="宋体" w:hAnsi="宋体" w:cs="宋体"/>
                <w:color w:val="000000"/>
                <w:kern w:val="0"/>
                <w:szCs w:val="21"/>
                <w:lang w:bidi="ar"/>
              </w:rPr>
              <w:t>（盖章）：供应商对供应商资格条件说明、参与本项活动的经营服务廉洁承诺，包括并不限于承诺依法依规、提供的材料数据不弄虚作假（格式自定）。</w:t>
            </w:r>
          </w:p>
        </w:tc>
      </w:tr>
      <w:tr w14:paraId="6BEBD2E6">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55C240B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w:t>
            </w:r>
            <w:r>
              <w:rPr>
                <w:rFonts w:hint="eastAsia" w:ascii="宋体" w:hAnsi="宋体" w:cs="宋体"/>
                <w:b/>
                <w:color w:val="000000"/>
                <w:kern w:val="0"/>
                <w:szCs w:val="21"/>
                <w:lang w:bidi="ar"/>
              </w:rPr>
              <w:t>产品证件：</w:t>
            </w:r>
            <w:r>
              <w:rPr>
                <w:rFonts w:hint="eastAsia" w:ascii="宋体" w:hAnsi="宋体" w:cs="宋体"/>
                <w:color w:val="000000"/>
                <w:kern w:val="0"/>
                <w:szCs w:val="21"/>
                <w:lang w:bidi="ar"/>
              </w:rPr>
              <w:t>提供截至递交响应资料之日起合法有效的产品证件如医疗器械证或者消字号证件，妆字号证件、非医疗器械产品分类界定批文等国家相关部门要求具备的资质证书。</w:t>
            </w:r>
          </w:p>
        </w:tc>
      </w:tr>
      <w:tr w14:paraId="1EA94540">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65ABE79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w:t>
            </w:r>
            <w:r>
              <w:rPr>
                <w:rFonts w:hint="eastAsia" w:ascii="宋体" w:hAnsi="宋体" w:cs="宋体"/>
                <w:b/>
                <w:color w:val="000000"/>
                <w:kern w:val="0"/>
                <w:szCs w:val="21"/>
                <w:lang w:bidi="ar"/>
              </w:rPr>
              <w:t>生产厂家证</w:t>
            </w:r>
            <w:r>
              <w:rPr>
                <w:rFonts w:hint="eastAsia"/>
                <w:b/>
              </w:rPr>
              <w:t>件：</w:t>
            </w:r>
            <w:r>
              <w:rPr>
                <w:rFonts w:hint="eastAsia" w:ascii="宋体" w:hAnsi="宋体" w:cs="宋体"/>
                <w:color w:val="000000"/>
                <w:kern w:val="0"/>
                <w:szCs w:val="21"/>
                <w:lang w:bidi="ar"/>
              </w:rPr>
              <w:t>《营业执照》及《医疗器械生产许可证》、《税务登记证》、《组织机构代码证》（如有）。</w:t>
            </w:r>
          </w:p>
        </w:tc>
      </w:tr>
      <w:tr w14:paraId="03B72A3C">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5739269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7.</w:t>
            </w:r>
            <w:r>
              <w:rPr>
                <w:rFonts w:hint="eastAsia" w:ascii="宋体" w:hAnsi="宋体" w:cs="宋体"/>
                <w:b/>
                <w:color w:val="000000"/>
                <w:kern w:val="0"/>
                <w:szCs w:val="21"/>
                <w:lang w:bidi="ar"/>
              </w:rPr>
              <w:t>生产厂家给供应商的</w:t>
            </w:r>
            <w:r>
              <w:rPr>
                <w:rFonts w:hint="eastAsia" w:ascii="宋体" w:hAnsi="宋体" w:cs="宋体"/>
                <w:b/>
                <w:color w:val="000000"/>
                <w:kern w:val="0"/>
                <w:szCs w:val="21"/>
                <w:lang w:eastAsia="zh-CN" w:bidi="ar"/>
              </w:rPr>
              <w:t>设备与耗材</w:t>
            </w:r>
            <w:r>
              <w:rPr>
                <w:rFonts w:hint="eastAsia" w:ascii="宋体" w:hAnsi="宋体" w:cs="宋体"/>
                <w:b/>
                <w:color w:val="000000"/>
                <w:kern w:val="0"/>
                <w:szCs w:val="21"/>
                <w:lang w:bidi="ar"/>
              </w:rPr>
              <w:t>产品代理授权书</w:t>
            </w:r>
            <w:r>
              <w:rPr>
                <w:rFonts w:hint="eastAsia" w:ascii="宋体" w:hAnsi="宋体" w:cs="宋体"/>
                <w:color w:val="000000"/>
                <w:kern w:val="0"/>
                <w:szCs w:val="21"/>
                <w:lang w:bidi="ar"/>
              </w:rPr>
              <w:t>（如无原件则应是公章彩色扫描件）。</w:t>
            </w:r>
          </w:p>
        </w:tc>
      </w:tr>
      <w:tr w14:paraId="25F56E21">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2F06953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w:t>
            </w:r>
            <w:r>
              <w:rPr>
                <w:rFonts w:hint="eastAsia" w:ascii="宋体" w:hAnsi="宋体" w:cs="宋体"/>
                <w:b/>
                <w:color w:val="000000"/>
                <w:kern w:val="0"/>
                <w:szCs w:val="21"/>
                <w:lang w:bidi="ar"/>
              </w:rPr>
              <w:t>供应商证</w:t>
            </w:r>
            <w:r>
              <w:rPr>
                <w:rFonts w:hint="eastAsia"/>
                <w:b/>
              </w:rPr>
              <w:t>件：</w:t>
            </w:r>
            <w:r>
              <w:rPr>
                <w:rFonts w:hint="eastAsia" w:ascii="宋体" w:hAnsi="宋体" w:cs="宋体"/>
                <w:color w:val="000000"/>
                <w:kern w:val="0"/>
                <w:szCs w:val="21"/>
                <w:lang w:bidi="ar"/>
              </w:rPr>
              <w:t>《营业执照》、《医疗器械经营企业许可证》（经营许可范围与所投产品注册分类目录相符，否则无效）《税务登记证》、《组织机构代码证》（如有）。</w:t>
            </w:r>
          </w:p>
        </w:tc>
      </w:tr>
      <w:tr w14:paraId="5894A513">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4CDA562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9.每项产品提供1年内3家省内在用医院</w:t>
            </w:r>
            <w:r>
              <w:rPr>
                <w:rFonts w:hint="eastAsia" w:ascii="宋体" w:hAnsi="宋体" w:cs="宋体"/>
                <w:b/>
                <w:color w:val="000000"/>
                <w:kern w:val="0"/>
                <w:szCs w:val="21"/>
                <w:lang w:bidi="ar"/>
              </w:rPr>
              <w:t>发票复印件</w:t>
            </w:r>
            <w:r>
              <w:rPr>
                <w:rFonts w:hint="eastAsia" w:ascii="宋体" w:hAnsi="宋体" w:cs="宋体"/>
                <w:color w:val="000000"/>
                <w:kern w:val="0"/>
                <w:szCs w:val="21"/>
                <w:lang w:bidi="ar"/>
              </w:rPr>
              <w:t>（每份发票材料1个A4页面</w:t>
            </w:r>
            <w:r>
              <w:rPr>
                <w:rFonts w:hint="eastAsia" w:ascii="宋体" w:hAnsi="宋体" w:cs="宋体"/>
                <w:color w:val="000000"/>
                <w:kern w:val="0"/>
                <w:szCs w:val="21"/>
                <w:lang w:val="en-US" w:eastAsia="zh-CN" w:bidi="ar"/>
              </w:rPr>
              <w:t>;</w:t>
            </w:r>
            <w:r>
              <w:rPr>
                <w:rFonts w:hint="eastAsia" w:ascii="宋体" w:hAnsi="宋体" w:eastAsia="宋体" w:cs="Times New Roman"/>
              </w:rPr>
              <w:t>暂无参考发票可用省</w:t>
            </w:r>
            <w:r>
              <w:rPr>
                <w:rFonts w:hint="eastAsia" w:ascii="宋体" w:hAnsi="宋体" w:eastAsia="宋体" w:cs="Times New Roman"/>
                <w:lang w:eastAsia="zh-CN"/>
              </w:rPr>
              <w:t>需求调查子系统已生效的</w:t>
            </w:r>
            <w:r>
              <w:rPr>
                <w:rFonts w:hint="eastAsia" w:ascii="宋体" w:hAnsi="宋体" w:eastAsia="宋体" w:cs="Times New Roman"/>
              </w:rPr>
              <w:t>采购合同代替</w:t>
            </w:r>
            <w:r>
              <w:rPr>
                <w:rFonts w:hint="eastAsia" w:ascii="宋体" w:hAnsi="宋体" w:cs="宋体"/>
                <w:color w:val="000000"/>
                <w:kern w:val="0"/>
                <w:szCs w:val="21"/>
                <w:lang w:bidi="ar"/>
              </w:rPr>
              <w:t>），每张发票附上“国家税务总局全国增值税</w:t>
            </w:r>
            <w:r>
              <w:rPr>
                <w:rFonts w:hint="eastAsia" w:ascii="宋体" w:hAnsi="宋体" w:cs="宋体"/>
                <w:b/>
                <w:color w:val="000000"/>
                <w:kern w:val="0"/>
                <w:szCs w:val="21"/>
                <w:lang w:bidi="ar"/>
              </w:rPr>
              <w:t>发票查询平台”查询结果</w:t>
            </w:r>
            <w:r>
              <w:rPr>
                <w:rFonts w:hint="eastAsia" w:ascii="宋体" w:hAnsi="宋体" w:cs="宋体"/>
                <w:color w:val="000000"/>
                <w:kern w:val="0"/>
                <w:szCs w:val="21"/>
                <w:lang w:bidi="ar"/>
              </w:rPr>
              <w:t>（A4页面）。</w:t>
            </w:r>
          </w:p>
        </w:tc>
      </w:tr>
      <w:tr w14:paraId="543F29F2">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01B48B1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10.</w:t>
            </w:r>
            <w:r>
              <w:rPr>
                <w:rFonts w:hint="eastAsia" w:ascii="宋体" w:hAnsi="宋体" w:cs="宋体"/>
                <w:b/>
                <w:color w:val="000000"/>
                <w:kern w:val="0"/>
                <w:szCs w:val="21"/>
                <w:lang w:eastAsia="zh-CN" w:bidi="ar"/>
              </w:rPr>
              <w:t>设备与耗材</w:t>
            </w:r>
            <w:r>
              <w:rPr>
                <w:rFonts w:hint="eastAsia" w:ascii="宋体" w:hAnsi="宋体" w:cs="宋体"/>
                <w:b/>
                <w:color w:val="000000"/>
                <w:kern w:val="0"/>
                <w:szCs w:val="21"/>
                <w:lang w:bidi="ar"/>
              </w:rPr>
              <w:t>产品使用说明书</w:t>
            </w:r>
            <w:r>
              <w:rPr>
                <w:rFonts w:hint="eastAsia" w:ascii="宋体" w:hAnsi="宋体" w:cs="宋体"/>
                <w:color w:val="000000"/>
                <w:kern w:val="0"/>
                <w:szCs w:val="21"/>
                <w:lang w:bidi="ar"/>
              </w:rPr>
              <w:t>。</w:t>
            </w:r>
          </w:p>
        </w:tc>
      </w:tr>
    </w:tbl>
    <w:p w14:paraId="63460690">
      <w:pPr>
        <w:ind w:left="424" w:leftChars="202"/>
        <w:rPr>
          <w:rFonts w:hint="eastAsia"/>
        </w:rPr>
      </w:pPr>
    </w:p>
    <w:p w14:paraId="4E6AA18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6DA4662-B124-4DE1-AE01-485860A78BFA}"/>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18DC803-22F4-4850-A2F6-1093A632A0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F1EDDBC-B169-45FA-ACCC-0A9364CD8EFE}"/>
  </w:font>
  <w:font w:name="方正公文小标宋">
    <w:panose1 w:val="02000500000000000000"/>
    <w:charset w:val="86"/>
    <w:family w:val="auto"/>
    <w:pitch w:val="default"/>
    <w:sig w:usb0="A00002BF" w:usb1="38CF7CFA" w:usb2="00000016" w:usb3="00000000" w:csb0="00040001" w:csb1="00000000"/>
    <w:embedRegular r:id="rId4" w:fontKey="{993E679C-D8FF-43F1-9702-4D166BC4EB98}"/>
  </w:font>
  <w:font w:name="方正小标宋简体">
    <w:panose1 w:val="03000509000000000000"/>
    <w:charset w:val="86"/>
    <w:family w:val="script"/>
    <w:pitch w:val="default"/>
    <w:sig w:usb0="00000001" w:usb1="080E0000" w:usb2="00000000" w:usb3="00000000" w:csb0="00040000" w:csb1="00000000"/>
    <w:embedRegular r:id="rId5" w:fontKey="{C6F19177-6AEF-4ABE-87FC-83D4671066FF}"/>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BF3E7"/>
    <w:multiLevelType w:val="singleLevel"/>
    <w:tmpl w:val="1CEBF3E7"/>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nnia">
    <w15:presenceInfo w15:providerId="WPS Office" w15:userId="27620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56768"/>
    <w:rsid w:val="197817E6"/>
    <w:rsid w:val="79156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597</Words>
  <Characters>661</Characters>
  <Lines>0</Lines>
  <Paragraphs>0</Paragraphs>
  <TotalTime>0</TotalTime>
  <ScaleCrop>false</ScaleCrop>
  <LinksUpToDate>false</LinksUpToDate>
  <CharactersWithSpaces>698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2025-11-27T00:21:00Z</dcterms:created>
  <dc:creator>wennia</dc:creator>
  <cp:lastModifiedBy>wennia</cp:lastModifiedBy>
  <dcterms:modified xsi:type="dcterms:W3CDTF">2025-11-27T02:30:35Z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53618172955045A5A15925BF193B4BE9_13</vt:lpwstr>
  </property>
  <property fmtid="{D5CDD505-2E9C-101B-9397-08002B2CF9AE}" pid="4" name="KSOTemplateDocerSaveRecord">
    <vt:lpwstr>eyJoZGlkIjoiZjQyNjUxYTA2Mjg4NDEyOGZkNjRkMTg3YTgwMDI1YzEiLCJ1c2VySWQiOiI0OTczNjkyMjAifQ==</vt:lpwstr>
  </property>
</Properties>
</file>