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34061" w14:textId="37D99792" w:rsidR="00AD47DB" w:rsidRPr="009E2FA3" w:rsidRDefault="003A5926" w:rsidP="009E2FA3">
      <w:pPr>
        <w:snapToGrid w:val="0"/>
        <w:spacing w:line="3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江门市妇幼保健院</w:t>
      </w:r>
      <w:r>
        <w:rPr>
          <w:rFonts w:ascii="华文中宋" w:eastAsia="华文中宋" w:hAnsi="华文中宋" w:hint="eastAsia"/>
          <w:b/>
          <w:sz w:val="36"/>
          <w:szCs w:val="36"/>
        </w:rPr>
        <w:t>2025-2027</w:t>
      </w:r>
      <w:r>
        <w:rPr>
          <w:rFonts w:ascii="华文中宋" w:eastAsia="华文中宋" w:hAnsi="华文中宋" w:hint="eastAsia"/>
          <w:b/>
          <w:sz w:val="36"/>
          <w:szCs w:val="36"/>
        </w:rPr>
        <w:t>年度监控、门禁、紧急报警维保</w:t>
      </w:r>
      <w:r>
        <w:rPr>
          <w:rFonts w:ascii="华文中宋" w:eastAsia="华文中宋" w:hAnsi="华文中宋" w:hint="eastAsia"/>
          <w:b/>
          <w:sz w:val="36"/>
          <w:szCs w:val="36"/>
        </w:rPr>
        <w:t>工程项目</w:t>
      </w:r>
      <w:r w:rsidR="00A2103A">
        <w:rPr>
          <w:rFonts w:ascii="华文中宋" w:eastAsia="华文中宋" w:hAnsi="华文中宋" w:hint="eastAsia"/>
          <w:b/>
          <w:sz w:val="36"/>
          <w:szCs w:val="36"/>
        </w:rPr>
        <w:t>需求</w:t>
      </w:r>
    </w:p>
    <w:p w14:paraId="5832DDAF" w14:textId="69294EE7" w:rsidR="00AD47DB" w:rsidRDefault="00AD47DB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</w:p>
    <w:p w14:paraId="4CB59BE5" w14:textId="4CA2B448" w:rsidR="00AD47DB" w:rsidRDefault="003A5926">
      <w:pPr>
        <w:pStyle w:val="aa"/>
        <w:tabs>
          <w:tab w:val="left" w:pos="525"/>
        </w:tabs>
        <w:snapToGrid w:val="0"/>
        <w:spacing w:line="660" w:lineRule="exact"/>
        <w:ind w:leftChars="200" w:left="420" w:firstLineChars="50" w:firstLine="160"/>
        <w:rPr>
          <w:rFonts w:ascii="华文仿宋" w:eastAsia="华文仿宋" w:hAnsi="华文仿宋"/>
          <w:b w:val="0"/>
          <w:bCs w:val="0"/>
          <w:sz w:val="32"/>
          <w:szCs w:val="32"/>
        </w:rPr>
      </w:pP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一、</w:t>
      </w:r>
      <w:proofErr w:type="gramStart"/>
      <w:r w:rsidR="00305FB0">
        <w:rPr>
          <w:rFonts w:ascii="华文仿宋" w:eastAsia="华文仿宋" w:hAnsi="华文仿宋" w:hint="eastAsia"/>
          <w:b w:val="0"/>
          <w:bCs w:val="0"/>
          <w:sz w:val="32"/>
          <w:szCs w:val="32"/>
        </w:rPr>
        <w:t>招采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内容</w:t>
      </w:r>
      <w:proofErr w:type="gramEnd"/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：</w:t>
      </w:r>
    </w:p>
    <w:p w14:paraId="66C200D1" w14:textId="77777777" w:rsidR="00AD47DB" w:rsidRDefault="003A5926">
      <w:pPr>
        <w:pStyle w:val="aa"/>
        <w:tabs>
          <w:tab w:val="left" w:pos="525"/>
        </w:tabs>
        <w:snapToGrid w:val="0"/>
        <w:spacing w:line="660" w:lineRule="exact"/>
        <w:ind w:leftChars="200" w:left="420" w:firstLineChars="50" w:firstLine="160"/>
        <w:rPr>
          <w:rFonts w:ascii="华文仿宋" w:eastAsia="华文仿宋" w:hAnsi="华文仿宋"/>
          <w:b w:val="0"/>
          <w:bCs w:val="0"/>
          <w:sz w:val="32"/>
          <w:szCs w:val="32"/>
        </w:rPr>
      </w:pP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1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、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门诊、住院、</w:t>
      </w:r>
      <w:proofErr w:type="gramStart"/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计生楼</w:t>
      </w:r>
      <w:proofErr w:type="gramEnd"/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监控、门禁、紧急报警维保工程。</w:t>
      </w:r>
    </w:p>
    <w:p w14:paraId="2B8AC776" w14:textId="77777777" w:rsidR="00AD47DB" w:rsidRDefault="003A5926">
      <w:pPr>
        <w:pStyle w:val="aa"/>
        <w:tabs>
          <w:tab w:val="left" w:pos="525"/>
        </w:tabs>
        <w:snapToGrid w:val="0"/>
        <w:spacing w:line="660" w:lineRule="exact"/>
        <w:ind w:firstLineChars="200" w:firstLine="640"/>
        <w:rPr>
          <w:ins w:id="0" w:author="同学" w:date="2025-03-26T10:54:00Z"/>
          <w:rFonts w:ascii="华文仿宋" w:eastAsia="华文仿宋" w:hAnsi="华文仿宋"/>
          <w:b w:val="0"/>
          <w:bCs w:val="0"/>
          <w:sz w:val="32"/>
          <w:szCs w:val="32"/>
        </w:rPr>
      </w:pP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2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、具体内容以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医院实际配置为准</w:t>
      </w:r>
      <w:r>
        <w:rPr>
          <w:rFonts w:ascii="华文仿宋" w:eastAsia="华文仿宋" w:hAnsi="华文仿宋" w:hint="eastAsia"/>
          <w:b w:val="0"/>
          <w:bCs w:val="0"/>
          <w:sz w:val="32"/>
          <w:szCs w:val="32"/>
        </w:rPr>
        <w:t>。</w:t>
      </w:r>
    </w:p>
    <w:p w14:paraId="4634BEF0" w14:textId="77777777" w:rsidR="00AD47DB" w:rsidRDefault="003A5926">
      <w:pPr>
        <w:pStyle w:val="a9"/>
        <w:snapToGrid w:val="0"/>
        <w:spacing w:line="660" w:lineRule="exact"/>
        <w:ind w:leftChars="171" w:left="359" w:firstLineChars="100" w:firstLine="320"/>
        <w:rPr>
          <w:ins w:id="1" w:author="同学" w:date="2025-03-26T10:55:00Z"/>
          <w:rFonts w:ascii="华文仿宋" w:eastAsia="华文仿宋" w:hAnsi="华文仿宋"/>
          <w:sz w:val="32"/>
          <w:szCs w:val="32"/>
        </w:rPr>
      </w:pPr>
      <w:ins w:id="2" w:author="同学" w:date="2025-03-26T10:55:00Z">
        <w:r>
          <w:rPr>
            <w:rFonts w:ascii="华文仿宋" w:eastAsia="华文仿宋" w:hAnsi="华文仿宋" w:hint="eastAsia"/>
            <w:sz w:val="32"/>
            <w:szCs w:val="32"/>
          </w:rPr>
          <w:t>3</w:t>
        </w:r>
        <w:r>
          <w:rPr>
            <w:rFonts w:ascii="华文仿宋" w:eastAsia="华文仿宋" w:hAnsi="华文仿宋" w:hint="eastAsia"/>
            <w:sz w:val="32"/>
            <w:szCs w:val="32"/>
          </w:rPr>
          <w:t>、工程维保年限：合同签订后两年内。</w:t>
        </w:r>
      </w:ins>
    </w:p>
    <w:p w14:paraId="52E6693C" w14:textId="77777777" w:rsidR="00AD47DB" w:rsidRDefault="003A5926">
      <w:pPr>
        <w:pStyle w:val="a9"/>
        <w:snapToGrid w:val="0"/>
        <w:spacing w:line="660" w:lineRule="exact"/>
        <w:ind w:leftChars="171" w:left="359" w:firstLineChars="100" w:firstLine="320"/>
        <w:rPr>
          <w:ins w:id="3" w:author="同学" w:date="2025-03-26T10:55:00Z"/>
          <w:rFonts w:ascii="华文仿宋" w:eastAsia="华文仿宋" w:hAnsi="华文仿宋"/>
          <w:sz w:val="32"/>
          <w:szCs w:val="32"/>
        </w:rPr>
      </w:pPr>
      <w:ins w:id="4" w:author="同学" w:date="2025-03-26T10:55:00Z">
        <w:r>
          <w:rPr>
            <w:rFonts w:ascii="华文仿宋" w:eastAsia="华文仿宋" w:hAnsi="华文仿宋" w:hint="eastAsia"/>
            <w:sz w:val="32"/>
            <w:szCs w:val="32"/>
          </w:rPr>
          <w:t>4</w:t>
        </w:r>
        <w:r>
          <w:rPr>
            <w:rFonts w:ascii="华文仿宋" w:eastAsia="华文仿宋" w:hAnsi="华文仿宋" w:hint="eastAsia"/>
            <w:sz w:val="32"/>
            <w:szCs w:val="32"/>
          </w:rPr>
          <w:t>、工程维保最高限价：不高于</w:t>
        </w:r>
        <w:r>
          <w:rPr>
            <w:rFonts w:ascii="华文仿宋" w:eastAsia="华文仿宋" w:hAnsi="华文仿宋"/>
            <w:sz w:val="32"/>
            <w:szCs w:val="32"/>
          </w:rPr>
          <w:t>11</w:t>
        </w:r>
        <w:r>
          <w:rPr>
            <w:rFonts w:ascii="华文仿宋" w:eastAsia="华文仿宋" w:hAnsi="华文仿宋"/>
            <w:sz w:val="32"/>
            <w:szCs w:val="32"/>
          </w:rPr>
          <w:t>万元。</w:t>
        </w:r>
      </w:ins>
    </w:p>
    <w:p w14:paraId="50B6AB1F" w14:textId="77777777" w:rsidR="00AD47DB" w:rsidRDefault="00AD47DB">
      <w:pPr>
        <w:pStyle w:val="aa"/>
        <w:tabs>
          <w:tab w:val="left" w:pos="525"/>
        </w:tabs>
        <w:snapToGrid w:val="0"/>
        <w:spacing w:line="660" w:lineRule="exact"/>
        <w:ind w:firstLineChars="200" w:firstLine="640"/>
        <w:rPr>
          <w:rFonts w:ascii="华文仿宋" w:eastAsia="华文仿宋" w:hAnsi="华文仿宋"/>
          <w:b w:val="0"/>
          <w:bCs w:val="0"/>
          <w:sz w:val="32"/>
          <w:szCs w:val="32"/>
        </w:rPr>
      </w:pPr>
    </w:p>
    <w:p w14:paraId="476F6D77" w14:textId="77777777" w:rsidR="00AD47DB" w:rsidRDefault="003A5926" w:rsidP="009E2FA3">
      <w:pPr>
        <w:pStyle w:val="aa"/>
        <w:tabs>
          <w:tab w:val="left" w:pos="525"/>
        </w:tabs>
        <w:snapToGrid w:val="0"/>
        <w:spacing w:line="66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二、投标须知：</w:t>
      </w:r>
    </w:p>
    <w:p w14:paraId="0B2CBDD3" w14:textId="44BF800B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、投标单位应认真阅读</w:t>
      </w:r>
      <w:proofErr w:type="gramStart"/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r>
        <w:rPr>
          <w:rFonts w:ascii="华文仿宋" w:eastAsia="华文仿宋" w:hAnsi="华文仿宋" w:hint="eastAsia"/>
          <w:sz w:val="32"/>
          <w:szCs w:val="32"/>
        </w:rPr>
        <w:t>文件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所有内容，必须确认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本</w:t>
      </w:r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r>
        <w:rPr>
          <w:rFonts w:ascii="华文仿宋" w:eastAsia="华文仿宋" w:hAnsi="华文仿宋" w:hint="eastAsia"/>
          <w:sz w:val="32"/>
          <w:szCs w:val="32"/>
        </w:rPr>
        <w:t>文件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所有条款，不符合文件要求的标书将被取消投标资格。</w:t>
      </w:r>
    </w:p>
    <w:p w14:paraId="0FA77762" w14:textId="6FED6005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、投标单位若对</w:t>
      </w:r>
      <w:proofErr w:type="gramStart"/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r>
        <w:rPr>
          <w:rFonts w:ascii="华文仿宋" w:eastAsia="华文仿宋" w:hAnsi="华文仿宋" w:hint="eastAsia"/>
          <w:sz w:val="32"/>
          <w:szCs w:val="32"/>
        </w:rPr>
        <w:t>通知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有疑问需要澄清，应书面向后勤保障科提出。</w:t>
      </w:r>
    </w:p>
    <w:p w14:paraId="5EC36D51" w14:textId="00CE8B63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、投标单位应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按</w:t>
      </w:r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r>
        <w:rPr>
          <w:rFonts w:ascii="华文仿宋" w:eastAsia="华文仿宋" w:hAnsi="华文仿宋" w:hint="eastAsia"/>
          <w:sz w:val="32"/>
          <w:szCs w:val="32"/>
        </w:rPr>
        <w:t>文件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编制标书，并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按</w:t>
      </w:r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日程安排参加各项活动，否则将以自动弃权处理。</w:t>
      </w:r>
    </w:p>
    <w:p w14:paraId="5A4C4741" w14:textId="77777777" w:rsidR="00AD47DB" w:rsidRDefault="003A5926" w:rsidP="009E2FA3">
      <w:pPr>
        <w:pStyle w:val="aa"/>
        <w:tabs>
          <w:tab w:val="left" w:pos="525"/>
        </w:tabs>
        <w:snapToGrid w:val="0"/>
        <w:spacing w:line="66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三、投标人资质要求</w:t>
      </w:r>
    </w:p>
    <w:p w14:paraId="786F9847" w14:textId="77777777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</w:t>
      </w:r>
      <w:r>
        <w:rPr>
          <w:rFonts w:ascii="华文仿宋" w:eastAsia="华文仿宋" w:hAnsi="华文仿宋" w:hint="eastAsia"/>
          <w:sz w:val="32"/>
          <w:szCs w:val="32"/>
        </w:rPr>
        <w:t>具有独立承担民事责任的能力：在中华人民共和国境内注册的法人或其他组织或自然人，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投标（响应）时提交有效的营业执照（或事业法人登记证或身份证等相关证明）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副本复印件。分支机构投标的，须提供总公司和分公司营业执照副本复印件，总公司出具给分支机构的授权书，具有良好的信誉；</w:t>
      </w:r>
    </w:p>
    <w:p w14:paraId="502D8859" w14:textId="77777777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</w:t>
      </w:r>
      <w:r>
        <w:rPr>
          <w:rFonts w:ascii="华文仿宋" w:eastAsia="华文仿宋" w:hAnsi="华文仿宋" w:hint="eastAsia"/>
          <w:sz w:val="32"/>
          <w:szCs w:val="32"/>
        </w:rPr>
        <w:t>服务方应当是具有公安部门核发的叁级或以上《安全技术防范系统设计、施工、维修资格证》，广东省以外的单位须有壹级《广东省安全技术防范系统设计、施工、维修资格备案证》。</w:t>
      </w:r>
    </w:p>
    <w:p w14:paraId="213965BC" w14:textId="77777777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</w:t>
      </w:r>
      <w:r>
        <w:rPr>
          <w:rFonts w:ascii="华文仿宋" w:eastAsia="华文仿宋" w:hAnsi="华文仿宋" w:hint="eastAsia"/>
          <w:sz w:val="32"/>
          <w:szCs w:val="32"/>
        </w:rPr>
        <w:t>服务方如有在江门地区医院安全技术防范系统维护服务经验实例的，应在投标文件中提供证明材料（提供加盖单位公章的合同复印件）</w:t>
      </w:r>
      <w:r>
        <w:rPr>
          <w:rFonts w:ascii="华文仿宋" w:eastAsia="华文仿宋" w:hAnsi="华文仿宋" w:hint="eastAsia"/>
          <w:sz w:val="32"/>
          <w:szCs w:val="32"/>
        </w:rPr>
        <w:t xml:space="preserve">, </w:t>
      </w:r>
      <w:r>
        <w:rPr>
          <w:rFonts w:ascii="华文仿宋" w:eastAsia="华文仿宋" w:hAnsi="华文仿宋" w:hint="eastAsia"/>
          <w:sz w:val="32"/>
          <w:szCs w:val="32"/>
        </w:rPr>
        <w:t>原件核查</w:t>
      </w:r>
      <w:r>
        <w:rPr>
          <w:rFonts w:ascii="华文仿宋" w:eastAsia="华文仿宋" w:hAnsi="华文仿宋" w:hint="eastAsia"/>
          <w:sz w:val="32"/>
          <w:szCs w:val="32"/>
        </w:rPr>
        <w:t>;</w:t>
      </w:r>
    </w:p>
    <w:p w14:paraId="7497E635" w14:textId="77777777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4.</w:t>
      </w:r>
      <w:r>
        <w:rPr>
          <w:rFonts w:ascii="华文仿宋" w:eastAsia="华文仿宋" w:hAnsi="华文仿宋" w:hint="eastAsia"/>
          <w:sz w:val="32"/>
          <w:szCs w:val="32"/>
        </w:rPr>
        <w:t>不接受委托第三方提供维护服务。</w:t>
      </w:r>
    </w:p>
    <w:p w14:paraId="32A74BB6" w14:textId="6DBF610E" w:rsidR="00AD47DB" w:rsidRDefault="003A5926" w:rsidP="003A5926">
      <w:pPr>
        <w:pStyle w:val="aa"/>
        <w:tabs>
          <w:tab w:val="left" w:pos="525"/>
        </w:tabs>
        <w:snapToGrid w:val="0"/>
        <w:spacing w:line="660" w:lineRule="exact"/>
        <w:ind w:firstLineChars="150" w:firstLine="4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</w:t>
      </w:r>
      <w:r>
        <w:rPr>
          <w:rFonts w:ascii="华文仿宋" w:eastAsia="华文仿宋" w:hAnsi="华文仿宋" w:hint="eastAsia"/>
          <w:sz w:val="32"/>
          <w:szCs w:val="32"/>
        </w:rPr>
        <w:t>、合同主要条款：</w:t>
      </w:r>
    </w:p>
    <w:p w14:paraId="4DC1922B" w14:textId="77777777" w:rsidR="00AD47DB" w:rsidRDefault="003A5926">
      <w:pPr>
        <w:pStyle w:val="a9"/>
        <w:snapToGrid w:val="0"/>
        <w:spacing w:line="660" w:lineRule="exact"/>
        <w:ind w:leftChars="171" w:left="359" w:firstLineChars="100" w:firstLine="320"/>
        <w:rPr>
          <w:del w:id="5" w:author="同学" w:date="2025-03-26T10:54:00Z"/>
          <w:rFonts w:ascii="华文仿宋" w:eastAsia="华文仿宋" w:hAnsi="华文仿宋"/>
          <w:sz w:val="32"/>
          <w:szCs w:val="32"/>
        </w:rPr>
      </w:pPr>
      <w:del w:id="6" w:author="同学" w:date="2025-03-26T10:54:00Z">
        <w:r>
          <w:rPr>
            <w:rFonts w:ascii="华文仿宋" w:eastAsia="华文仿宋" w:hAnsi="华文仿宋" w:hint="eastAsia"/>
            <w:sz w:val="32"/>
            <w:szCs w:val="32"/>
          </w:rPr>
          <w:delText>1</w:delText>
        </w:r>
        <w:r>
          <w:rPr>
            <w:rFonts w:ascii="华文仿宋" w:eastAsia="华文仿宋" w:hAnsi="华文仿宋" w:hint="eastAsia"/>
            <w:sz w:val="32"/>
            <w:szCs w:val="32"/>
          </w:rPr>
          <w:delText>、</w:delText>
        </w:r>
        <w:r>
          <w:rPr>
            <w:rFonts w:ascii="华文仿宋" w:eastAsia="华文仿宋" w:hAnsi="华文仿宋" w:hint="eastAsia"/>
            <w:sz w:val="32"/>
            <w:szCs w:val="32"/>
          </w:rPr>
          <w:delText>工程维保年限：</w:delText>
        </w:r>
        <w:r>
          <w:rPr>
            <w:rFonts w:ascii="华文仿宋" w:eastAsia="华文仿宋" w:hAnsi="华文仿宋" w:hint="eastAsia"/>
            <w:sz w:val="32"/>
            <w:szCs w:val="32"/>
          </w:rPr>
          <w:delText>2025</w:delText>
        </w:r>
        <w:r>
          <w:rPr>
            <w:rFonts w:ascii="华文仿宋" w:eastAsia="华文仿宋" w:hAnsi="华文仿宋" w:hint="eastAsia"/>
            <w:sz w:val="32"/>
            <w:szCs w:val="32"/>
          </w:rPr>
          <w:delText>年</w:delText>
        </w:r>
        <w:r>
          <w:rPr>
            <w:rFonts w:ascii="华文仿宋" w:eastAsia="华文仿宋" w:hAnsi="华文仿宋" w:hint="eastAsia"/>
            <w:sz w:val="32"/>
            <w:szCs w:val="32"/>
          </w:rPr>
          <w:delText>4</w:delText>
        </w:r>
        <w:r>
          <w:rPr>
            <w:rFonts w:ascii="华文仿宋" w:eastAsia="华文仿宋" w:hAnsi="华文仿宋" w:hint="eastAsia"/>
            <w:sz w:val="32"/>
            <w:szCs w:val="32"/>
          </w:rPr>
          <w:delText>月</w:delText>
        </w:r>
        <w:r>
          <w:rPr>
            <w:rFonts w:ascii="华文仿宋" w:eastAsia="华文仿宋" w:hAnsi="华文仿宋" w:hint="eastAsia"/>
            <w:sz w:val="32"/>
            <w:szCs w:val="32"/>
          </w:rPr>
          <w:delText>16</w:delText>
        </w:r>
        <w:r>
          <w:rPr>
            <w:rFonts w:ascii="华文仿宋" w:eastAsia="华文仿宋" w:hAnsi="华文仿宋" w:hint="eastAsia"/>
            <w:sz w:val="32"/>
            <w:szCs w:val="32"/>
          </w:rPr>
          <w:delText>至</w:delText>
        </w:r>
        <w:r>
          <w:rPr>
            <w:rFonts w:ascii="华文仿宋" w:eastAsia="华文仿宋" w:hAnsi="华文仿宋" w:hint="eastAsia"/>
            <w:sz w:val="32"/>
            <w:szCs w:val="32"/>
          </w:rPr>
          <w:delText>2027</w:delText>
        </w:r>
        <w:r>
          <w:rPr>
            <w:rFonts w:ascii="华文仿宋" w:eastAsia="华文仿宋" w:hAnsi="华文仿宋" w:hint="eastAsia"/>
            <w:sz w:val="32"/>
            <w:szCs w:val="32"/>
          </w:rPr>
          <w:delText>年</w:delText>
        </w:r>
        <w:r>
          <w:rPr>
            <w:rFonts w:ascii="华文仿宋" w:eastAsia="华文仿宋" w:hAnsi="华文仿宋" w:hint="eastAsia"/>
            <w:sz w:val="32"/>
            <w:szCs w:val="32"/>
          </w:rPr>
          <w:delText>4</w:delText>
        </w:r>
        <w:r>
          <w:rPr>
            <w:rFonts w:ascii="华文仿宋" w:eastAsia="华文仿宋" w:hAnsi="华文仿宋" w:hint="eastAsia"/>
            <w:sz w:val="32"/>
            <w:szCs w:val="32"/>
          </w:rPr>
          <w:delText>月</w:delText>
        </w:r>
        <w:r>
          <w:rPr>
            <w:rFonts w:ascii="华文仿宋" w:eastAsia="华文仿宋" w:hAnsi="华文仿宋" w:hint="eastAsia"/>
            <w:sz w:val="32"/>
            <w:szCs w:val="32"/>
          </w:rPr>
          <w:delText>15</w:delText>
        </w:r>
        <w:r>
          <w:rPr>
            <w:rFonts w:ascii="华文仿宋" w:eastAsia="华文仿宋" w:hAnsi="华文仿宋" w:hint="eastAsia"/>
            <w:sz w:val="32"/>
            <w:szCs w:val="32"/>
          </w:rPr>
          <w:delText>日。</w:delText>
        </w:r>
      </w:del>
    </w:p>
    <w:p w14:paraId="7C083340" w14:textId="77777777" w:rsidR="00AD47DB" w:rsidRDefault="003A5926">
      <w:pPr>
        <w:pStyle w:val="a9"/>
        <w:snapToGrid w:val="0"/>
        <w:spacing w:line="660" w:lineRule="exact"/>
        <w:ind w:leftChars="171" w:left="359" w:firstLineChars="100" w:firstLine="320"/>
        <w:rPr>
          <w:del w:id="7" w:author="同学" w:date="2025-03-26T10:54:00Z"/>
          <w:rFonts w:ascii="华文仿宋" w:eastAsia="华文仿宋" w:hAnsi="华文仿宋"/>
          <w:sz w:val="32"/>
          <w:szCs w:val="32"/>
        </w:rPr>
      </w:pPr>
      <w:del w:id="8" w:author="同学" w:date="2025-03-26T10:54:00Z">
        <w:r>
          <w:rPr>
            <w:rFonts w:ascii="华文仿宋" w:eastAsia="华文仿宋" w:hAnsi="华文仿宋" w:hint="eastAsia"/>
            <w:sz w:val="32"/>
            <w:szCs w:val="32"/>
          </w:rPr>
          <w:delText>2</w:delText>
        </w:r>
        <w:r>
          <w:rPr>
            <w:rFonts w:ascii="华文仿宋" w:eastAsia="华文仿宋" w:hAnsi="华文仿宋" w:hint="eastAsia"/>
            <w:sz w:val="32"/>
            <w:szCs w:val="32"/>
          </w:rPr>
          <w:delText>、工程维保最高限价：不高于</w:delText>
        </w:r>
        <w:r>
          <w:rPr>
            <w:rFonts w:ascii="华文仿宋" w:eastAsia="华文仿宋" w:hAnsi="华文仿宋" w:hint="eastAsia"/>
            <w:sz w:val="32"/>
            <w:szCs w:val="32"/>
          </w:rPr>
          <w:delText>11</w:delText>
        </w:r>
        <w:r>
          <w:rPr>
            <w:rFonts w:ascii="华文仿宋" w:eastAsia="华文仿宋" w:hAnsi="华文仿宋" w:hint="eastAsia"/>
            <w:sz w:val="32"/>
            <w:szCs w:val="32"/>
          </w:rPr>
          <w:delText>万元。</w:delText>
        </w:r>
      </w:del>
    </w:p>
    <w:p w14:paraId="7D69267D" w14:textId="4917F550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ins w:id="9" w:author="同学" w:date="2025-03-26T10:56:00Z">
        <w:r>
          <w:rPr>
            <w:rFonts w:ascii="华文仿宋" w:eastAsia="华文仿宋" w:hAnsi="华文仿宋" w:hint="eastAsia"/>
            <w:sz w:val="32"/>
            <w:szCs w:val="32"/>
          </w:rPr>
          <w:t>1</w:t>
        </w:r>
      </w:ins>
      <w:del w:id="10" w:author="同学" w:date="2025-03-26T10:56:00Z">
        <w:r>
          <w:rPr>
            <w:rFonts w:ascii="华文仿宋" w:eastAsia="华文仿宋" w:hAnsi="华文仿宋" w:hint="eastAsia"/>
            <w:sz w:val="32"/>
            <w:szCs w:val="32"/>
          </w:rPr>
          <w:delText>3</w:delText>
        </w:r>
      </w:del>
      <w:r>
        <w:rPr>
          <w:rFonts w:ascii="华文仿宋" w:eastAsia="华文仿宋" w:hAnsi="华文仿宋" w:hint="eastAsia"/>
          <w:sz w:val="32"/>
          <w:szCs w:val="32"/>
        </w:rPr>
        <w:t>、技术要求及验收标准：按照国家有关规定标准及</w:t>
      </w:r>
      <w:proofErr w:type="gramStart"/>
      <w:r w:rsidR="00305FB0">
        <w:rPr>
          <w:rFonts w:ascii="华文仿宋" w:eastAsia="华文仿宋" w:hAnsi="华文仿宋" w:hint="eastAsia"/>
          <w:sz w:val="32"/>
          <w:szCs w:val="32"/>
        </w:rPr>
        <w:t>招采</w:t>
      </w:r>
      <w:r>
        <w:rPr>
          <w:rFonts w:ascii="华文仿宋" w:eastAsia="华文仿宋" w:hAnsi="华文仿宋" w:hint="eastAsia"/>
          <w:sz w:val="32"/>
          <w:szCs w:val="32"/>
        </w:rPr>
        <w:t>单位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要求和投标单位承诺执行。</w:t>
      </w:r>
    </w:p>
    <w:p w14:paraId="2BC1B7C9" w14:textId="77777777" w:rsidR="00AD47DB" w:rsidRDefault="003A5926">
      <w:pPr>
        <w:pStyle w:val="a9"/>
        <w:snapToGrid w:val="0"/>
        <w:spacing w:line="660" w:lineRule="exact"/>
        <w:ind w:firstLine="640"/>
        <w:rPr>
          <w:rFonts w:ascii="华文仿宋" w:eastAsia="华文仿宋" w:hAnsi="华文仿宋"/>
          <w:sz w:val="32"/>
          <w:szCs w:val="32"/>
        </w:rPr>
      </w:pPr>
      <w:ins w:id="11" w:author="同学" w:date="2025-03-26T10:56:00Z">
        <w:r>
          <w:rPr>
            <w:rFonts w:ascii="华文仿宋" w:eastAsia="华文仿宋" w:hAnsi="华文仿宋" w:hint="eastAsia"/>
            <w:sz w:val="32"/>
            <w:szCs w:val="32"/>
          </w:rPr>
          <w:t>2</w:t>
        </w:r>
      </w:ins>
      <w:del w:id="12" w:author="同学" w:date="2025-03-26T10:56:00Z">
        <w:r>
          <w:rPr>
            <w:rFonts w:ascii="华文仿宋" w:eastAsia="华文仿宋" w:hAnsi="华文仿宋" w:hint="eastAsia"/>
            <w:sz w:val="32"/>
            <w:szCs w:val="32"/>
          </w:rPr>
          <w:delText>4</w:delText>
        </w:r>
      </w:del>
      <w:r>
        <w:rPr>
          <w:rFonts w:ascii="华文仿宋" w:eastAsia="华文仿宋" w:hAnsi="华文仿宋" w:hint="eastAsia"/>
          <w:sz w:val="32"/>
          <w:szCs w:val="32"/>
        </w:rPr>
        <w:t>、付款方式：</w:t>
      </w:r>
      <w:r>
        <w:rPr>
          <w:rFonts w:ascii="华文仿宋" w:eastAsia="华文仿宋" w:hAnsi="华文仿宋" w:hint="eastAsia"/>
          <w:sz w:val="32"/>
          <w:szCs w:val="32"/>
        </w:rPr>
        <w:t>合同期内每季度结算一次。</w:t>
      </w:r>
    </w:p>
    <w:p w14:paraId="230452A6" w14:textId="77777777" w:rsidR="00AD47DB" w:rsidRDefault="00AD47DB">
      <w:pPr>
        <w:pStyle w:val="a9"/>
        <w:snapToGrid w:val="0"/>
        <w:spacing w:line="660" w:lineRule="exact"/>
        <w:ind w:firstLineChars="0" w:firstLine="0"/>
        <w:rPr>
          <w:rFonts w:ascii="华文仿宋" w:eastAsia="华文仿宋" w:hAnsi="华文仿宋"/>
          <w:sz w:val="32"/>
          <w:szCs w:val="32"/>
        </w:rPr>
      </w:pPr>
    </w:p>
    <w:p w14:paraId="5476D512" w14:textId="61FB4979" w:rsidR="00AD47DB" w:rsidRDefault="003A5926" w:rsidP="003A5926">
      <w:pPr>
        <w:spacing w:line="6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</w:t>
      </w:r>
      <w:bookmarkStart w:id="13" w:name="_GoBack"/>
      <w:bookmarkEnd w:id="13"/>
    </w:p>
    <w:p w14:paraId="358E920F" w14:textId="77777777" w:rsidR="00AD47DB" w:rsidRDefault="00AD47DB">
      <w:pPr>
        <w:pStyle w:val="a6"/>
        <w:widowControl/>
        <w:shd w:val="clear" w:color="auto" w:fill="FFFFFF"/>
        <w:spacing w:beforeAutospacing="0" w:afterAutospacing="0" w:line="314" w:lineRule="atLeast"/>
        <w:ind w:firstLine="419"/>
        <w:rPr>
          <w:rFonts w:ascii="微软雅黑" w:eastAsia="微软雅黑" w:hAnsi="微软雅黑" w:cs="微软雅黑"/>
          <w:color w:val="333333"/>
          <w:sz w:val="20"/>
          <w:szCs w:val="20"/>
          <w:shd w:val="clear" w:color="auto" w:fill="FFFFFF"/>
        </w:rPr>
      </w:pPr>
    </w:p>
    <w:sectPr w:rsidR="00AD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46217"/>
    <w:multiLevelType w:val="singleLevel"/>
    <w:tmpl w:val="9494621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C801EA"/>
    <w:multiLevelType w:val="singleLevel"/>
    <w:tmpl w:val="AEC801EA"/>
    <w:lvl w:ilvl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同学">
    <w15:presenceInfo w15:providerId="WPS Office" w15:userId="2826880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DFiMzQxMGVkMTU1OGI5MDkwMmNiZWIxNjVlYjIifQ=="/>
  </w:docVars>
  <w:rsids>
    <w:rsidRoot w:val="571D3667"/>
    <w:rsid w:val="00217891"/>
    <w:rsid w:val="00305FB0"/>
    <w:rsid w:val="003A5926"/>
    <w:rsid w:val="009E2FA3"/>
    <w:rsid w:val="00A2103A"/>
    <w:rsid w:val="00AD47DB"/>
    <w:rsid w:val="03B51D08"/>
    <w:rsid w:val="18B708FC"/>
    <w:rsid w:val="274F4D2D"/>
    <w:rsid w:val="2C3E306D"/>
    <w:rsid w:val="2CA818DC"/>
    <w:rsid w:val="397376F6"/>
    <w:rsid w:val="4F5166AD"/>
    <w:rsid w:val="56755377"/>
    <w:rsid w:val="571D3667"/>
    <w:rsid w:val="5B3A5B86"/>
    <w:rsid w:val="687F1F57"/>
    <w:rsid w:val="69105FD7"/>
    <w:rsid w:val="694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Pr>
      <w:rFonts w:ascii="Arial" w:hAnsi="Arial"/>
      <w:color w:val="000000"/>
    </w:rPr>
  </w:style>
  <w:style w:type="paragraph" w:styleId="a4">
    <w:name w:val="Normal Indent"/>
    <w:basedOn w:val="a"/>
    <w:next w:val="a"/>
    <w:qFormat/>
    <w:pPr>
      <w:ind w:firstLine="420"/>
    </w:pPr>
    <w:rPr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a9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  <w:style w:type="paragraph" w:customStyle="1" w:styleId="aa">
    <w:name w:val="论文三级标题"/>
    <w:basedOn w:val="a"/>
    <w:qFormat/>
    <w:pPr>
      <w:spacing w:line="360" w:lineRule="auto"/>
    </w:pPr>
    <w:rPr>
      <w:rFonts w:ascii="黑体" w:eastAsia="黑体" w:cs="宋体"/>
      <w:b/>
      <w:bCs/>
      <w:kern w:val="0"/>
      <w:sz w:val="24"/>
      <w:szCs w:val="20"/>
    </w:r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  <w:style w:type="paragraph" w:styleId="ab">
    <w:name w:val="Balloon Text"/>
    <w:basedOn w:val="a"/>
    <w:link w:val="Char"/>
    <w:rsid w:val="009E2FA3"/>
    <w:rPr>
      <w:sz w:val="18"/>
      <w:szCs w:val="18"/>
    </w:rPr>
  </w:style>
  <w:style w:type="character" w:customStyle="1" w:styleId="Char">
    <w:name w:val="批注框文本 Char"/>
    <w:basedOn w:val="a1"/>
    <w:link w:val="ab"/>
    <w:rsid w:val="009E2F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Pr>
      <w:rFonts w:ascii="Arial" w:hAnsi="Arial"/>
      <w:color w:val="000000"/>
    </w:rPr>
  </w:style>
  <w:style w:type="paragraph" w:styleId="a4">
    <w:name w:val="Normal Indent"/>
    <w:basedOn w:val="a"/>
    <w:next w:val="a"/>
    <w:qFormat/>
    <w:pPr>
      <w:ind w:firstLine="420"/>
    </w:pPr>
    <w:rPr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a9">
    <w:name w:val="论文正文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  <w:style w:type="paragraph" w:customStyle="1" w:styleId="aa">
    <w:name w:val="论文三级标题"/>
    <w:basedOn w:val="a"/>
    <w:qFormat/>
    <w:pPr>
      <w:spacing w:line="360" w:lineRule="auto"/>
    </w:pPr>
    <w:rPr>
      <w:rFonts w:ascii="黑体" w:eastAsia="黑体" w:cs="宋体"/>
      <w:b/>
      <w:bCs/>
      <w:kern w:val="0"/>
      <w:sz w:val="24"/>
      <w:szCs w:val="20"/>
    </w:r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  <w:style w:type="paragraph" w:styleId="ab">
    <w:name w:val="Balloon Text"/>
    <w:basedOn w:val="a"/>
    <w:link w:val="Char"/>
    <w:rsid w:val="009E2FA3"/>
    <w:rPr>
      <w:sz w:val="18"/>
      <w:szCs w:val="18"/>
    </w:rPr>
  </w:style>
  <w:style w:type="character" w:customStyle="1" w:styleId="Char">
    <w:name w:val="批注框文本 Char"/>
    <w:basedOn w:val="a1"/>
    <w:link w:val="ab"/>
    <w:rsid w:val="009E2F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创科捷-卓荣</dc:creator>
  <cp:lastModifiedBy>何烷桦</cp:lastModifiedBy>
  <cp:revision>2</cp:revision>
  <dcterms:created xsi:type="dcterms:W3CDTF">2025-04-02T01:40:00Z</dcterms:created>
  <dcterms:modified xsi:type="dcterms:W3CDTF">2025-04-02T01:40:00Z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953BC0F0E4734E8B9BC75313F68BCD4C_13</vt:lpwstr>
  </property>
  <property fmtid="{D5CDD505-2E9C-101B-9397-08002B2CF9AE}" pid="4" name="KSOTemplateDocerSaveRecord">
    <vt:lpwstr>eyJoZGlkIjoiMjE0YmYxODk3ZDVlMWY1OTFlMTE4NzA2ZGEzYmQxMjEiLCJ1c2VySWQiOiI1OTE3NzgxMzUifQ==</vt:lpwstr>
  </property>
</Properties>
</file>